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29A8959" w:rsidR="003618AD" w:rsidRPr="000773E3" w:rsidRDefault="003618AD" w:rsidP="004B6C71">
      <w:pPr>
        <w:pStyle w:val="ListParagraph"/>
        <w:jc w:val="both"/>
        <w:rPr>
          <w:rFonts w:eastAsia="Arial" w:cs="Arial"/>
        </w:rPr>
      </w:pPr>
    </w:p>
    <w:p w14:paraId="0A37501D" w14:textId="6A2A2470" w:rsidR="007E756C" w:rsidRPr="000773E3" w:rsidRDefault="00DA74F9" w:rsidP="00FA1C0C">
      <w:pPr>
        <w:jc w:val="both"/>
        <w:rPr>
          <w:rFonts w:cs="Arial"/>
        </w:rPr>
      </w:pPr>
      <w:r>
        <w:rPr>
          <w:rFonts w:cs="Arial"/>
          <w:noProof/>
        </w:rPr>
        <w:drawing>
          <wp:inline distT="0" distB="0" distL="0" distR="0" wp14:anchorId="6DC4BB3F" wp14:editId="4D38CB8A">
            <wp:extent cx="2543175" cy="691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469" cy="694378"/>
                    </a:xfrm>
                    <a:prstGeom prst="rect">
                      <a:avLst/>
                    </a:prstGeom>
                    <a:noFill/>
                    <a:ln>
                      <a:noFill/>
                    </a:ln>
                  </pic:spPr>
                </pic:pic>
              </a:graphicData>
            </a:graphic>
          </wp:inline>
        </w:drawing>
      </w:r>
    </w:p>
    <w:p w14:paraId="5DAB6C7B" w14:textId="0F0C15BB" w:rsidR="007E756C" w:rsidRPr="000773E3" w:rsidRDefault="007E756C" w:rsidP="00FA1C0C">
      <w:pPr>
        <w:jc w:val="both"/>
        <w:rPr>
          <w:rFonts w:cs="Arial"/>
        </w:rPr>
      </w:pPr>
    </w:p>
    <w:p w14:paraId="02EB378F" w14:textId="53C0D853" w:rsidR="007E756C" w:rsidRPr="000773E3" w:rsidRDefault="007E756C" w:rsidP="00FA1C0C">
      <w:pPr>
        <w:jc w:val="both"/>
        <w:rPr>
          <w:rFonts w:cs="Arial"/>
        </w:rPr>
      </w:pPr>
    </w:p>
    <w:p w14:paraId="25ED1DBB" w14:textId="62673A7D" w:rsidR="007E756C" w:rsidRPr="000773E3" w:rsidRDefault="007E756C" w:rsidP="00FA1C0C">
      <w:pPr>
        <w:jc w:val="both"/>
        <w:rPr>
          <w:rFonts w:cs="Arial"/>
        </w:rPr>
      </w:pPr>
    </w:p>
    <w:p w14:paraId="3656B9AB" w14:textId="11E4333B" w:rsidR="007E756C" w:rsidRPr="000773E3" w:rsidRDefault="007E756C" w:rsidP="00FA1C0C">
      <w:pPr>
        <w:jc w:val="both"/>
        <w:rPr>
          <w:rFonts w:cs="Arial"/>
        </w:rPr>
      </w:pPr>
    </w:p>
    <w:p w14:paraId="45FB0818" w14:textId="385574D8" w:rsidR="007E756C" w:rsidRPr="000773E3" w:rsidRDefault="007E756C" w:rsidP="00FA1C0C">
      <w:pPr>
        <w:jc w:val="both"/>
        <w:rPr>
          <w:rFonts w:cs="Arial"/>
        </w:rPr>
      </w:pPr>
    </w:p>
    <w:p w14:paraId="049F31CB" w14:textId="392969FE" w:rsidR="007E756C" w:rsidRPr="000773E3" w:rsidRDefault="007E756C" w:rsidP="00FA1C0C">
      <w:pPr>
        <w:jc w:val="both"/>
        <w:rPr>
          <w:rFonts w:cs="Arial"/>
        </w:rPr>
      </w:pPr>
    </w:p>
    <w:p w14:paraId="53128261" w14:textId="35214246" w:rsidR="007E756C" w:rsidRPr="000773E3" w:rsidRDefault="007E756C" w:rsidP="00FA1C0C">
      <w:pPr>
        <w:jc w:val="both"/>
        <w:rPr>
          <w:rFonts w:cs="Arial"/>
        </w:rPr>
      </w:pPr>
    </w:p>
    <w:p w14:paraId="62486C05" w14:textId="3D85EEAC" w:rsidR="007E756C" w:rsidRPr="005C11FE" w:rsidRDefault="007E756C" w:rsidP="005C11FE">
      <w:pPr>
        <w:jc w:val="center"/>
        <w:rPr>
          <w:rFonts w:cs="Arial"/>
          <w:b/>
          <w:sz w:val="32"/>
          <w:szCs w:val="32"/>
        </w:rPr>
      </w:pPr>
    </w:p>
    <w:p w14:paraId="48B47D51" w14:textId="77777777" w:rsidR="00672941" w:rsidRDefault="005C11FE" w:rsidP="005C11FE">
      <w:pPr>
        <w:jc w:val="center"/>
        <w:rPr>
          <w:rFonts w:ascii="Aptos" w:hAnsi="Aptos" w:cs="Arial"/>
          <w:b/>
          <w:bCs/>
          <w:sz w:val="32"/>
          <w:szCs w:val="32"/>
        </w:rPr>
      </w:pPr>
      <w:r w:rsidRPr="00672941">
        <w:rPr>
          <w:rFonts w:ascii="Aptos" w:hAnsi="Aptos" w:cs="Arial"/>
          <w:b/>
          <w:bCs/>
          <w:i/>
          <w:iCs/>
          <w:sz w:val="32"/>
          <w:szCs w:val="32"/>
        </w:rPr>
        <w:t xml:space="preserve">Inspire </w:t>
      </w:r>
      <w:r w:rsidRPr="005C11FE">
        <w:rPr>
          <w:rFonts w:ascii="Aptos" w:hAnsi="Aptos" w:cs="Arial"/>
          <w:b/>
          <w:bCs/>
          <w:sz w:val="32"/>
          <w:szCs w:val="32"/>
        </w:rPr>
        <w:t xml:space="preserve">Education Grants </w:t>
      </w:r>
      <w:r w:rsidR="00672941">
        <w:rPr>
          <w:rFonts w:ascii="Aptos" w:hAnsi="Aptos" w:cs="Arial"/>
          <w:b/>
          <w:bCs/>
          <w:sz w:val="32"/>
          <w:szCs w:val="32"/>
        </w:rPr>
        <w:t>Programme</w:t>
      </w:r>
    </w:p>
    <w:p w14:paraId="1299C43A" w14:textId="1F8262D6" w:rsidR="007E756C" w:rsidRPr="000773E3" w:rsidRDefault="005C11FE" w:rsidP="4E479556">
      <w:pPr>
        <w:jc w:val="center"/>
        <w:rPr>
          <w:rFonts w:ascii="Aptos" w:hAnsi="Aptos" w:cs="Arial"/>
          <w:b/>
          <w:bCs/>
          <w:sz w:val="32"/>
          <w:szCs w:val="32"/>
        </w:rPr>
      </w:pPr>
      <w:r w:rsidRPr="4E479556">
        <w:rPr>
          <w:rFonts w:ascii="Aptos" w:hAnsi="Aptos" w:cs="Arial"/>
          <w:b/>
          <w:bCs/>
          <w:sz w:val="32"/>
          <w:szCs w:val="32"/>
        </w:rPr>
        <w:t xml:space="preserve">Business Case application </w:t>
      </w:r>
    </w:p>
    <w:p w14:paraId="4DDBEF00" w14:textId="7B19FA2A" w:rsidR="007E756C" w:rsidRDefault="007E756C" w:rsidP="00FA1C0C">
      <w:pPr>
        <w:jc w:val="both"/>
        <w:rPr>
          <w:rFonts w:cs="Arial"/>
        </w:rPr>
      </w:pPr>
    </w:p>
    <w:p w14:paraId="2E9F0D34" w14:textId="26CA45C1" w:rsidR="00352CF2" w:rsidRDefault="00352CF2" w:rsidP="00FA1C0C">
      <w:pPr>
        <w:jc w:val="both"/>
        <w:rPr>
          <w:rFonts w:cs="Arial"/>
        </w:rPr>
      </w:pPr>
    </w:p>
    <w:p w14:paraId="6A1E88ED" w14:textId="6980F5C7" w:rsidR="00352CF2" w:rsidRPr="00BE135A" w:rsidRDefault="00352CF2" w:rsidP="4E479556">
      <w:pPr>
        <w:jc w:val="both"/>
        <w:rPr>
          <w:rFonts w:cs="Arial"/>
        </w:rPr>
      </w:pPr>
    </w:p>
    <w:p w14:paraId="3461D779" w14:textId="3AA65293" w:rsidR="007E756C" w:rsidRPr="00BE135A" w:rsidRDefault="007E756C" w:rsidP="00FA1C0C">
      <w:pPr>
        <w:jc w:val="both"/>
        <w:rPr>
          <w:rFonts w:ascii="Aptos" w:hAnsi="Aptos" w:cs="Arial"/>
        </w:rPr>
      </w:pPr>
    </w:p>
    <w:tbl>
      <w:tblPr>
        <w:tblStyle w:val="TableGrid"/>
        <w:tblW w:w="91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3805"/>
        <w:gridCol w:w="5386"/>
      </w:tblGrid>
      <w:tr w:rsidR="00352CF2" w:rsidRPr="00BE135A" w14:paraId="7C00B6E9" w14:textId="77777777" w:rsidTr="004509AA">
        <w:trPr>
          <w:jc w:val="center"/>
        </w:trPr>
        <w:tc>
          <w:tcPr>
            <w:tcW w:w="9191" w:type="dxa"/>
            <w:gridSpan w:val="2"/>
            <w:shd w:val="clear" w:color="auto" w:fill="92CDDC" w:themeFill="accent5" w:themeFillTint="99"/>
          </w:tcPr>
          <w:p w14:paraId="1BEC9E9E" w14:textId="77777777" w:rsidR="007906CA" w:rsidRPr="00BE135A" w:rsidRDefault="007906CA" w:rsidP="00FA1C0C">
            <w:pPr>
              <w:jc w:val="both"/>
              <w:rPr>
                <w:rFonts w:ascii="Aptos" w:hAnsi="Aptos"/>
                <w:b/>
              </w:rPr>
            </w:pPr>
          </w:p>
          <w:p w14:paraId="61926D03" w14:textId="6F68E583" w:rsidR="00352CF2" w:rsidRPr="00BE135A" w:rsidRDefault="00352CF2" w:rsidP="0069070E">
            <w:pPr>
              <w:jc w:val="center"/>
              <w:rPr>
                <w:rFonts w:ascii="Aptos" w:hAnsi="Aptos"/>
                <w:b/>
              </w:rPr>
            </w:pPr>
            <w:r w:rsidRPr="00BE135A">
              <w:rPr>
                <w:rFonts w:ascii="Aptos" w:hAnsi="Aptos"/>
                <w:b/>
              </w:rPr>
              <w:t xml:space="preserve">North </w:t>
            </w:r>
            <w:r w:rsidR="00DA74F9" w:rsidRPr="00BE135A">
              <w:rPr>
                <w:rFonts w:ascii="Aptos" w:hAnsi="Aptos"/>
                <w:b/>
              </w:rPr>
              <w:t>East</w:t>
            </w:r>
            <w:r w:rsidRPr="00BE135A">
              <w:rPr>
                <w:rFonts w:ascii="Aptos" w:hAnsi="Aptos"/>
                <w:b/>
              </w:rPr>
              <w:t xml:space="preserve"> Investment Fund</w:t>
            </w:r>
          </w:p>
          <w:p w14:paraId="07EBCC13" w14:textId="77777777" w:rsidR="00352CF2" w:rsidRPr="00BE135A" w:rsidRDefault="00352CF2" w:rsidP="00FA1C0C">
            <w:pPr>
              <w:jc w:val="both"/>
              <w:rPr>
                <w:rFonts w:ascii="Aptos" w:hAnsi="Aptos" w:cs="Arial"/>
              </w:rPr>
            </w:pPr>
          </w:p>
        </w:tc>
      </w:tr>
      <w:tr w:rsidR="00352CF2" w:rsidRPr="00BE135A" w14:paraId="198414D6" w14:textId="77777777" w:rsidTr="004509AA">
        <w:trPr>
          <w:jc w:val="center"/>
        </w:trPr>
        <w:tc>
          <w:tcPr>
            <w:tcW w:w="9191" w:type="dxa"/>
            <w:gridSpan w:val="2"/>
            <w:shd w:val="clear" w:color="auto" w:fill="92CDDC" w:themeFill="accent5" w:themeFillTint="99"/>
          </w:tcPr>
          <w:p w14:paraId="1BFF1CA0" w14:textId="77777777" w:rsidR="007906CA" w:rsidRPr="00BE135A" w:rsidRDefault="007906CA" w:rsidP="00FA1C0C">
            <w:pPr>
              <w:jc w:val="both"/>
              <w:rPr>
                <w:rFonts w:ascii="Aptos" w:hAnsi="Aptos"/>
                <w:b/>
              </w:rPr>
            </w:pPr>
          </w:p>
          <w:p w14:paraId="7AD4F09F" w14:textId="5C22B35F" w:rsidR="00352CF2" w:rsidRPr="00BE135A" w:rsidRDefault="00352CF2" w:rsidP="0069070E">
            <w:pPr>
              <w:jc w:val="center"/>
              <w:rPr>
                <w:rFonts w:ascii="Aptos" w:hAnsi="Aptos"/>
                <w:b/>
              </w:rPr>
            </w:pPr>
            <w:r w:rsidRPr="00BE135A">
              <w:rPr>
                <w:rFonts w:ascii="Aptos" w:hAnsi="Aptos"/>
                <w:b/>
              </w:rPr>
              <w:t>Project Business Case</w:t>
            </w:r>
          </w:p>
          <w:p w14:paraId="45639CD3" w14:textId="77777777" w:rsidR="00352CF2" w:rsidRPr="00BE135A" w:rsidRDefault="00352CF2" w:rsidP="00FA1C0C">
            <w:pPr>
              <w:jc w:val="both"/>
              <w:rPr>
                <w:rFonts w:ascii="Aptos" w:hAnsi="Aptos" w:cs="Arial"/>
              </w:rPr>
            </w:pPr>
          </w:p>
        </w:tc>
      </w:tr>
      <w:tr w:rsidR="00352CF2" w:rsidRPr="00BE135A" w14:paraId="5CD0E7AE" w14:textId="77777777" w:rsidTr="004509AA">
        <w:trPr>
          <w:jc w:val="center"/>
        </w:trPr>
        <w:tc>
          <w:tcPr>
            <w:tcW w:w="3805" w:type="dxa"/>
            <w:shd w:val="clear" w:color="auto" w:fill="92CDDC" w:themeFill="accent5" w:themeFillTint="99"/>
          </w:tcPr>
          <w:p w14:paraId="261BFE23" w14:textId="77777777" w:rsidR="00E917F4" w:rsidRPr="00BE135A" w:rsidRDefault="00E917F4" w:rsidP="00FA1C0C">
            <w:pPr>
              <w:jc w:val="both"/>
              <w:rPr>
                <w:rFonts w:ascii="Aptos" w:hAnsi="Aptos"/>
                <w:b/>
              </w:rPr>
            </w:pPr>
          </w:p>
          <w:p w14:paraId="24A8A488" w14:textId="3A56B0AA" w:rsidR="00352CF2" w:rsidRPr="00BE135A" w:rsidRDefault="00352CF2" w:rsidP="00FA1C0C">
            <w:pPr>
              <w:jc w:val="both"/>
              <w:rPr>
                <w:rFonts w:ascii="Aptos" w:hAnsi="Aptos"/>
                <w:b/>
              </w:rPr>
            </w:pPr>
            <w:r w:rsidRPr="00BE135A">
              <w:rPr>
                <w:rFonts w:ascii="Aptos" w:hAnsi="Aptos"/>
                <w:b/>
              </w:rPr>
              <w:t>Project Name</w:t>
            </w:r>
            <w:r w:rsidR="00DD7665" w:rsidRPr="00BE135A">
              <w:rPr>
                <w:rFonts w:ascii="Aptos" w:hAnsi="Aptos"/>
                <w:b/>
              </w:rPr>
              <w:t xml:space="preserve"> (a simple working title is fine)</w:t>
            </w:r>
          </w:p>
          <w:p w14:paraId="7B200279" w14:textId="77777777" w:rsidR="00352CF2" w:rsidRPr="00BE135A" w:rsidRDefault="00352CF2" w:rsidP="00FA1C0C">
            <w:pPr>
              <w:jc w:val="both"/>
              <w:rPr>
                <w:rFonts w:ascii="Aptos" w:hAnsi="Aptos" w:cs="Arial"/>
              </w:rPr>
            </w:pPr>
          </w:p>
        </w:tc>
        <w:tc>
          <w:tcPr>
            <w:tcW w:w="5386" w:type="dxa"/>
          </w:tcPr>
          <w:p w14:paraId="36ADB432" w14:textId="77777777" w:rsidR="00352CF2" w:rsidRPr="00BE135A" w:rsidRDefault="00352CF2" w:rsidP="00FA1C0C">
            <w:pPr>
              <w:jc w:val="both"/>
              <w:rPr>
                <w:rFonts w:ascii="Aptos" w:hAnsi="Aptos" w:cs="Arial"/>
              </w:rPr>
            </w:pPr>
          </w:p>
          <w:p w14:paraId="160BC6A8" w14:textId="2876466B" w:rsidR="00603BBB" w:rsidRPr="00BE135A" w:rsidRDefault="00603BBB" w:rsidP="00FA1C0C">
            <w:pPr>
              <w:jc w:val="both"/>
              <w:rPr>
                <w:rFonts w:ascii="Aptos" w:hAnsi="Aptos" w:cs="Arial"/>
              </w:rPr>
            </w:pPr>
          </w:p>
        </w:tc>
      </w:tr>
    </w:tbl>
    <w:p w14:paraId="3CF2D8B6" w14:textId="564B2352" w:rsidR="007E756C" w:rsidRPr="00BE135A" w:rsidRDefault="007E756C" w:rsidP="00FA1C0C">
      <w:pPr>
        <w:jc w:val="both"/>
        <w:rPr>
          <w:rFonts w:ascii="Aptos" w:hAnsi="Aptos" w:cs="Arial"/>
        </w:rPr>
      </w:pPr>
    </w:p>
    <w:p w14:paraId="0FB78278" w14:textId="32BF55B8" w:rsidR="007E756C" w:rsidRPr="00BE135A" w:rsidRDefault="007E756C" w:rsidP="00FA1C0C">
      <w:pPr>
        <w:jc w:val="both"/>
        <w:rPr>
          <w:rFonts w:ascii="Aptos" w:hAnsi="Aptos" w:cs="Arial"/>
        </w:rPr>
      </w:pPr>
    </w:p>
    <w:p w14:paraId="1FC39945" w14:textId="48B76274" w:rsidR="007E756C" w:rsidRPr="00BE135A" w:rsidRDefault="007E756C" w:rsidP="00FA1C0C">
      <w:pPr>
        <w:jc w:val="both"/>
        <w:rPr>
          <w:rFonts w:ascii="Aptos" w:hAnsi="Aptos" w:cs="Arial"/>
        </w:rPr>
      </w:pPr>
    </w:p>
    <w:p w14:paraId="0562CB0E" w14:textId="4E4D480B" w:rsidR="007E756C" w:rsidRPr="00BE135A" w:rsidRDefault="007E756C" w:rsidP="00FA1C0C">
      <w:pPr>
        <w:jc w:val="both"/>
        <w:rPr>
          <w:rFonts w:ascii="Aptos" w:hAnsi="Aptos" w:cs="Arial"/>
        </w:rPr>
      </w:pPr>
    </w:p>
    <w:p w14:paraId="34CE0A41" w14:textId="3AAB7342" w:rsidR="007E756C" w:rsidRPr="00BE135A" w:rsidRDefault="007E756C" w:rsidP="00FA1C0C">
      <w:pPr>
        <w:jc w:val="both"/>
        <w:rPr>
          <w:rFonts w:ascii="Aptos" w:hAnsi="Aptos" w:cs="Arial"/>
        </w:rPr>
      </w:pPr>
    </w:p>
    <w:p w14:paraId="62EBF3C5" w14:textId="0A1F01AA" w:rsidR="007E756C" w:rsidRPr="00BE135A" w:rsidRDefault="007E756C" w:rsidP="00FA1C0C">
      <w:pPr>
        <w:jc w:val="both"/>
        <w:rPr>
          <w:rFonts w:ascii="Aptos" w:hAnsi="Aptos" w:cs="Arial"/>
        </w:rPr>
      </w:pPr>
    </w:p>
    <w:p w14:paraId="6D98A12B" w14:textId="77777777" w:rsidR="007E756C" w:rsidRPr="00BE135A" w:rsidRDefault="007E756C" w:rsidP="00FA1C0C">
      <w:pPr>
        <w:jc w:val="both"/>
        <w:rPr>
          <w:rFonts w:ascii="Aptos" w:hAnsi="Aptos" w:cs="Arial"/>
        </w:rPr>
      </w:pPr>
    </w:p>
    <w:p w14:paraId="78696AA6" w14:textId="77777777" w:rsidR="00900A61" w:rsidRPr="00BE135A" w:rsidRDefault="00900A61" w:rsidP="00FA1C0C">
      <w:pPr>
        <w:jc w:val="both"/>
        <w:rPr>
          <w:rFonts w:ascii="Aptos" w:eastAsiaTheme="majorEastAsia" w:hAnsi="Aptos" w:cstheme="majorBidi"/>
          <w:b/>
        </w:rPr>
      </w:pPr>
      <w:r w:rsidRPr="00BE135A">
        <w:rPr>
          <w:rFonts w:ascii="Aptos" w:hAnsi="Aptos"/>
        </w:rPr>
        <w:br w:type="page"/>
      </w:r>
    </w:p>
    <w:p w14:paraId="21B3F052" w14:textId="04883517" w:rsidR="007249EA" w:rsidRPr="00672941" w:rsidRDefault="007249EA" w:rsidP="00672941">
      <w:pPr>
        <w:pStyle w:val="Heading1"/>
        <w:rPr>
          <w:rFonts w:ascii="Aptos" w:hAnsi="Aptos"/>
        </w:rPr>
      </w:pPr>
      <w:r w:rsidRPr="00FE1ACF">
        <w:rPr>
          <w:rFonts w:ascii="Aptos" w:hAnsi="Aptos"/>
          <w:sz w:val="24"/>
          <w:szCs w:val="24"/>
        </w:rPr>
        <w:lastRenderedPageBreak/>
        <w:t>Introduction</w:t>
      </w:r>
      <w:r w:rsidRPr="00672941">
        <w:rPr>
          <w:rFonts w:ascii="Aptos" w:hAnsi="Aptos"/>
        </w:rPr>
        <w:t xml:space="preserve"> </w:t>
      </w:r>
    </w:p>
    <w:p w14:paraId="3E5675A4" w14:textId="77777777" w:rsidR="007249EA" w:rsidRPr="00BE135A" w:rsidRDefault="007249EA" w:rsidP="00672941">
      <w:pPr>
        <w:pStyle w:val="BodyText3"/>
        <w:rPr>
          <w:rFonts w:ascii="Aptos" w:hAnsi="Aptos" w:cs="Arial"/>
          <w:sz w:val="24"/>
          <w:szCs w:val="24"/>
        </w:rPr>
      </w:pPr>
    </w:p>
    <w:p w14:paraId="0D7C9CDF" w14:textId="73EFEFC7" w:rsidR="007249EA" w:rsidRPr="00BE135A" w:rsidRDefault="007249EA" w:rsidP="00672941">
      <w:pPr>
        <w:pStyle w:val="BodyText3"/>
        <w:rPr>
          <w:rFonts w:ascii="Aptos" w:hAnsi="Aptos" w:cs="Arial"/>
          <w:sz w:val="24"/>
          <w:szCs w:val="24"/>
        </w:rPr>
      </w:pPr>
      <w:r w:rsidRPr="00BE135A">
        <w:rPr>
          <w:rFonts w:ascii="Aptos" w:hAnsi="Aptos" w:cs="Arial"/>
          <w:sz w:val="24"/>
          <w:szCs w:val="24"/>
        </w:rPr>
        <w:t>The N</w:t>
      </w:r>
      <w:r w:rsidR="00DA74F9" w:rsidRPr="00BE135A">
        <w:rPr>
          <w:rFonts w:ascii="Aptos" w:hAnsi="Aptos" w:cs="Arial"/>
          <w:sz w:val="24"/>
          <w:szCs w:val="24"/>
        </w:rPr>
        <w:t>orth East CA</w:t>
      </w:r>
      <w:r w:rsidRPr="00BE135A">
        <w:rPr>
          <w:rFonts w:ascii="Aptos" w:hAnsi="Aptos" w:cs="Arial"/>
          <w:sz w:val="24"/>
          <w:szCs w:val="24"/>
        </w:rPr>
        <w:t xml:space="preserve"> reserves the right to reject business cases where they do not meet the project selection criteria including value for money. </w:t>
      </w:r>
      <w:r w:rsidR="000A25AC" w:rsidRPr="00BE135A">
        <w:rPr>
          <w:rFonts w:ascii="Aptos" w:hAnsi="Aptos" w:cs="Arial"/>
          <w:sz w:val="24"/>
          <w:szCs w:val="24"/>
        </w:rPr>
        <w:t xml:space="preserve">The North East CA is seeking </w:t>
      </w:r>
      <w:r w:rsidR="00900F41" w:rsidRPr="00BE135A">
        <w:rPr>
          <w:rFonts w:ascii="Aptos" w:hAnsi="Aptos" w:cs="Arial"/>
          <w:sz w:val="24"/>
          <w:szCs w:val="24"/>
        </w:rPr>
        <w:t xml:space="preserve">a breadth of innovative approaches, and as such, </w:t>
      </w:r>
      <w:r w:rsidR="006C6797" w:rsidRPr="00BE135A">
        <w:rPr>
          <w:rFonts w:ascii="Aptos" w:hAnsi="Aptos" w:cs="Arial"/>
          <w:sz w:val="24"/>
          <w:szCs w:val="24"/>
        </w:rPr>
        <w:t>the CA reserves the right to ensure that the funded portfolio is balanced by Local Authority area and project theme.</w:t>
      </w:r>
    </w:p>
    <w:p w14:paraId="6DA8C8BA" w14:textId="3A34CD7F" w:rsidR="00B30755" w:rsidRPr="00BE135A" w:rsidRDefault="007249EA" w:rsidP="00672941">
      <w:pPr>
        <w:pStyle w:val="BodyText3"/>
        <w:rPr>
          <w:rFonts w:ascii="Aptos" w:hAnsi="Aptos" w:cs="Arial"/>
          <w:sz w:val="24"/>
          <w:szCs w:val="24"/>
        </w:rPr>
      </w:pPr>
      <w:r w:rsidRPr="00BE135A">
        <w:rPr>
          <w:rFonts w:ascii="Aptos" w:hAnsi="Aptos" w:cs="Arial"/>
          <w:sz w:val="24"/>
          <w:szCs w:val="24"/>
        </w:rPr>
        <w:t xml:space="preserve">If approved, the final and agreed version of this </w:t>
      </w:r>
      <w:r w:rsidR="008D1718" w:rsidRPr="00BE135A">
        <w:rPr>
          <w:rFonts w:ascii="Aptos" w:hAnsi="Aptos" w:cs="Arial"/>
          <w:sz w:val="24"/>
          <w:szCs w:val="24"/>
        </w:rPr>
        <w:t>application</w:t>
      </w:r>
      <w:r w:rsidRPr="00BE135A">
        <w:rPr>
          <w:rFonts w:ascii="Aptos" w:hAnsi="Aptos" w:cs="Arial"/>
          <w:sz w:val="24"/>
          <w:szCs w:val="24"/>
        </w:rPr>
        <w:t xml:space="preserve"> will form the basis of a </w:t>
      </w:r>
      <w:r w:rsidR="00471B0C" w:rsidRPr="00BE135A">
        <w:rPr>
          <w:rFonts w:ascii="Aptos" w:hAnsi="Aptos" w:cs="Arial"/>
          <w:sz w:val="24"/>
          <w:szCs w:val="24"/>
        </w:rPr>
        <w:t xml:space="preserve">grant </w:t>
      </w:r>
      <w:r w:rsidRPr="00BE135A">
        <w:rPr>
          <w:rFonts w:ascii="Aptos" w:hAnsi="Aptos" w:cs="Arial"/>
          <w:sz w:val="24"/>
          <w:szCs w:val="24"/>
        </w:rPr>
        <w:t xml:space="preserve">funding </w:t>
      </w:r>
      <w:r w:rsidR="00471B0C" w:rsidRPr="00BE135A">
        <w:rPr>
          <w:rFonts w:ascii="Aptos" w:hAnsi="Aptos" w:cs="Arial"/>
          <w:sz w:val="24"/>
          <w:szCs w:val="24"/>
        </w:rPr>
        <w:t>agreement between N</w:t>
      </w:r>
      <w:r w:rsidR="00DA74F9" w:rsidRPr="00BE135A">
        <w:rPr>
          <w:rFonts w:ascii="Aptos" w:hAnsi="Aptos" w:cs="Arial"/>
          <w:sz w:val="24"/>
          <w:szCs w:val="24"/>
        </w:rPr>
        <w:t>orth East CA</w:t>
      </w:r>
      <w:r w:rsidR="00471B0C" w:rsidRPr="00BE135A">
        <w:rPr>
          <w:rFonts w:ascii="Aptos" w:hAnsi="Aptos" w:cs="Arial"/>
          <w:sz w:val="24"/>
          <w:szCs w:val="24"/>
        </w:rPr>
        <w:t xml:space="preserve"> and the grant recipient</w:t>
      </w:r>
      <w:r w:rsidRPr="00BE135A">
        <w:rPr>
          <w:rFonts w:ascii="Aptos" w:hAnsi="Aptos" w:cs="Arial"/>
          <w:sz w:val="24"/>
          <w:szCs w:val="24"/>
        </w:rPr>
        <w:t>.</w:t>
      </w:r>
    </w:p>
    <w:p w14:paraId="3FAEFBF6" w14:textId="0D0ECCA3" w:rsidR="007249EA" w:rsidRPr="00BE135A" w:rsidRDefault="007249EA" w:rsidP="00672941">
      <w:pPr>
        <w:pStyle w:val="BodyText3"/>
        <w:rPr>
          <w:rFonts w:ascii="Aptos" w:hAnsi="Aptos" w:cs="Arial"/>
          <w:sz w:val="24"/>
          <w:szCs w:val="24"/>
        </w:rPr>
      </w:pPr>
      <w:r w:rsidRPr="00BE135A">
        <w:rPr>
          <w:rFonts w:ascii="Aptos" w:hAnsi="Aptos" w:cs="Arial"/>
          <w:sz w:val="24"/>
          <w:szCs w:val="24"/>
        </w:rPr>
        <w:t>Business case</w:t>
      </w:r>
      <w:r w:rsidR="00563691" w:rsidRPr="00BE135A">
        <w:rPr>
          <w:rFonts w:ascii="Aptos" w:hAnsi="Aptos" w:cs="Arial"/>
          <w:sz w:val="24"/>
          <w:szCs w:val="24"/>
        </w:rPr>
        <w:t xml:space="preserve"> submissions</w:t>
      </w:r>
      <w:r w:rsidRPr="00BE135A">
        <w:rPr>
          <w:rFonts w:ascii="Aptos" w:hAnsi="Aptos" w:cs="Arial"/>
          <w:sz w:val="24"/>
          <w:szCs w:val="24"/>
        </w:rPr>
        <w:t xml:space="preserve"> </w:t>
      </w:r>
      <w:r w:rsidR="0039541E" w:rsidRPr="00BE135A">
        <w:rPr>
          <w:rFonts w:ascii="Aptos" w:hAnsi="Aptos" w:cs="Arial"/>
          <w:sz w:val="24"/>
          <w:szCs w:val="24"/>
        </w:rPr>
        <w:t xml:space="preserve">will </w:t>
      </w:r>
      <w:r w:rsidRPr="00BE135A">
        <w:rPr>
          <w:rFonts w:ascii="Aptos" w:hAnsi="Aptos" w:cs="Arial"/>
          <w:sz w:val="24"/>
          <w:szCs w:val="24"/>
        </w:rPr>
        <w:t xml:space="preserve">be returned to the applicant if not completed in full. </w:t>
      </w:r>
    </w:p>
    <w:p w14:paraId="05B52F9B" w14:textId="77777777" w:rsidR="00974947" w:rsidRPr="00BE135A" w:rsidRDefault="00974947" w:rsidP="00672941">
      <w:pPr>
        <w:pStyle w:val="BodyText3"/>
        <w:rPr>
          <w:rFonts w:ascii="Aptos" w:hAnsi="Aptos" w:cs="Arial"/>
          <w:sz w:val="24"/>
          <w:szCs w:val="24"/>
        </w:rPr>
      </w:pPr>
    </w:p>
    <w:p w14:paraId="7F195E9D" w14:textId="77777777" w:rsidR="007249EA" w:rsidRPr="00BE135A" w:rsidRDefault="007249EA" w:rsidP="00672941">
      <w:pPr>
        <w:pStyle w:val="Heading3"/>
        <w:rPr>
          <w:rFonts w:ascii="Aptos" w:hAnsi="Aptos"/>
        </w:rPr>
      </w:pPr>
      <w:r w:rsidRPr="00BE135A">
        <w:rPr>
          <w:rFonts w:ascii="Aptos" w:hAnsi="Aptos"/>
        </w:rPr>
        <w:t xml:space="preserve">Freedom of Information </w:t>
      </w:r>
    </w:p>
    <w:p w14:paraId="75DB9C3B" w14:textId="77777777" w:rsidR="000A25AC" w:rsidRPr="00BE135A" w:rsidRDefault="000A25AC" w:rsidP="000A25AC">
      <w:pPr>
        <w:rPr>
          <w:rFonts w:ascii="Aptos" w:hAnsi="Aptos"/>
        </w:rPr>
      </w:pPr>
    </w:p>
    <w:p w14:paraId="54F9AE05" w14:textId="1999F8D4" w:rsidR="008D2730" w:rsidRPr="00BE135A" w:rsidRDefault="007249EA" w:rsidP="00672941">
      <w:pPr>
        <w:pStyle w:val="BodyText3"/>
        <w:rPr>
          <w:rFonts w:ascii="Aptos" w:hAnsi="Aptos" w:cs="Arial"/>
          <w:sz w:val="24"/>
          <w:szCs w:val="24"/>
        </w:rPr>
      </w:pPr>
      <w:r w:rsidRPr="00BE135A">
        <w:rPr>
          <w:rFonts w:ascii="Aptos" w:hAnsi="Aptos" w:cs="Arial"/>
          <w:sz w:val="24"/>
          <w:szCs w:val="24"/>
        </w:rPr>
        <w:t>Under the Freedom of Information Act 2000, the N</w:t>
      </w:r>
      <w:r w:rsidR="00DA74F9" w:rsidRPr="00BE135A">
        <w:rPr>
          <w:rFonts w:ascii="Aptos" w:hAnsi="Aptos" w:cs="Arial"/>
          <w:sz w:val="24"/>
          <w:szCs w:val="24"/>
        </w:rPr>
        <w:t>orth East CA</w:t>
      </w:r>
      <w:r w:rsidRPr="00BE135A">
        <w:rPr>
          <w:rFonts w:ascii="Aptos" w:hAnsi="Aptos" w:cs="Arial"/>
          <w:sz w:val="24"/>
          <w:szCs w:val="24"/>
        </w:rPr>
        <w:t xml:space="preserve"> is required to make publicly available information that we hold, including on investments. There are some exemptions in relation personal and commercial information; however, applicants should be aware that information supplied on this form may be disclosed to third parties.  Accordingly, we offer no assurance that the information contained in this document will be maintained in confidence.     </w:t>
      </w:r>
    </w:p>
    <w:p w14:paraId="3FD2CC77" w14:textId="5CB01A89" w:rsidR="000A25AC" w:rsidRDefault="00613791" w:rsidP="00672941">
      <w:pPr>
        <w:pStyle w:val="BodyText3"/>
        <w:rPr>
          <w:rFonts w:ascii="Aptos" w:hAnsi="Aptos" w:cs="Arial"/>
          <w:sz w:val="24"/>
          <w:szCs w:val="24"/>
        </w:rPr>
      </w:pPr>
      <w:r w:rsidRPr="00BE135A">
        <w:rPr>
          <w:rFonts w:ascii="Aptos" w:hAnsi="Aptos" w:cs="Arial"/>
          <w:sz w:val="24"/>
          <w:szCs w:val="24"/>
        </w:rPr>
        <w:t>For any queries in relation to your business case submission pleas</w:t>
      </w:r>
      <w:r w:rsidR="00FE1ACF">
        <w:rPr>
          <w:rFonts w:ascii="Aptos" w:hAnsi="Aptos" w:cs="Arial"/>
          <w:sz w:val="24"/>
          <w:szCs w:val="24"/>
        </w:rPr>
        <w:t xml:space="preserve">e contact </w:t>
      </w:r>
      <w:hyperlink r:id="rId12" w:history="1">
        <w:r w:rsidR="00FE1ACF" w:rsidRPr="00512046">
          <w:rPr>
            <w:rStyle w:val="Hyperlink"/>
            <w:rFonts w:ascii="Aptos" w:hAnsi="Aptos" w:cs="Arial"/>
            <w:sz w:val="24"/>
            <w:szCs w:val="24"/>
          </w:rPr>
          <w:t>education@northeast-ca.gov.uk</w:t>
        </w:r>
      </w:hyperlink>
    </w:p>
    <w:p w14:paraId="727BA40B" w14:textId="77777777" w:rsidR="00FE1ACF" w:rsidRPr="00BE135A" w:rsidRDefault="00FE1ACF" w:rsidP="00672941">
      <w:pPr>
        <w:pStyle w:val="BodyText3"/>
        <w:rPr>
          <w:rFonts w:ascii="Aptos" w:hAnsi="Aptos" w:cs="Arial"/>
          <w:sz w:val="24"/>
          <w:szCs w:val="24"/>
        </w:rPr>
      </w:pPr>
    </w:p>
    <w:p w14:paraId="5005659C" w14:textId="77777777" w:rsidR="00974947" w:rsidRPr="00BE135A" w:rsidRDefault="00974947" w:rsidP="00672941">
      <w:pPr>
        <w:pStyle w:val="BodyText3"/>
        <w:rPr>
          <w:rFonts w:ascii="Aptos" w:hAnsi="Aptos" w:cs="Arial"/>
          <w:sz w:val="24"/>
          <w:szCs w:val="24"/>
        </w:rPr>
      </w:pPr>
    </w:p>
    <w:p w14:paraId="67F4226A" w14:textId="77777777" w:rsidR="000A25AC" w:rsidRDefault="746378C9" w:rsidP="6F8814A1">
      <w:pPr>
        <w:rPr>
          <w:rStyle w:val="eop"/>
          <w:rFonts w:ascii="Aptos" w:hAnsi="Aptos" w:cs="Arial"/>
        </w:rPr>
      </w:pPr>
      <w:r w:rsidRPr="6F8814A1">
        <w:rPr>
          <w:rFonts w:ascii="Aptos" w:hAnsi="Aptos" w:cs="Arial"/>
          <w:b/>
          <w:bCs/>
        </w:rPr>
        <w:t>Background</w:t>
      </w:r>
      <w:r w:rsidRPr="6F8814A1">
        <w:rPr>
          <w:rStyle w:val="eop"/>
          <w:rFonts w:ascii="Aptos" w:hAnsi="Aptos" w:cs="Arial"/>
        </w:rPr>
        <w:t> </w:t>
      </w:r>
    </w:p>
    <w:p w14:paraId="4D95F71E" w14:textId="77777777" w:rsidR="004A100B" w:rsidRDefault="004A100B" w:rsidP="00672941">
      <w:pPr>
        <w:rPr>
          <w:rStyle w:val="eop"/>
          <w:rFonts w:ascii="Aptos" w:hAnsi="Aptos" w:cs="Arial"/>
          <w:highlight w:val="yellow"/>
        </w:rPr>
      </w:pPr>
    </w:p>
    <w:p w14:paraId="7C400C0D" w14:textId="22B2DEC2" w:rsidR="5FC3543C" w:rsidRDefault="5FC3543C" w:rsidP="01549DCA">
      <w:r w:rsidRPr="01549DCA">
        <w:rPr>
          <w:rFonts w:ascii="Aptos" w:eastAsia="Aptos" w:hAnsi="Aptos" w:cs="Aptos"/>
        </w:rPr>
        <w:t xml:space="preserve">The North East Combined Authority (North East CA) aims collaborate with partners and local authorities to create a better way of life, by connecting communities, giving people the skills to succeed, and improving wellbeing for all, so that the North East is recognised as an outstanding place to live, work, visit and invest. Our ambition is to build an economy everyone can contribute to and benefit from. We aim to equip residents with the skills and support needed for the region to thrive. The North East CA aims to do this in part by directly supporting schools, children and their families with targeted education improvement and child poverty prevention programmes. </w:t>
      </w:r>
    </w:p>
    <w:p w14:paraId="480D66EC" w14:textId="2C4AE916" w:rsidR="5FC3543C" w:rsidRDefault="63BBA522" w:rsidP="01549DCA">
      <w:pPr>
        <w:spacing w:before="240" w:after="240"/>
      </w:pPr>
      <w:r w:rsidRPr="514813B1">
        <w:rPr>
          <w:rFonts w:ascii="Aptos" w:eastAsia="Aptos" w:hAnsi="Aptos" w:cs="Aptos"/>
        </w:rPr>
        <w:t xml:space="preserve">The Child Poverty Reduction Unit (CPRU) </w:t>
      </w:r>
      <w:r w:rsidR="6A3F3778" w:rsidRPr="514813B1">
        <w:rPr>
          <w:rFonts w:ascii="Aptos" w:eastAsia="Aptos" w:hAnsi="Aptos" w:cs="Aptos"/>
        </w:rPr>
        <w:t xml:space="preserve">and its funded programme </w:t>
      </w:r>
      <w:r w:rsidRPr="514813B1">
        <w:rPr>
          <w:rFonts w:ascii="Aptos" w:eastAsia="Aptos" w:hAnsi="Aptos" w:cs="Aptos"/>
        </w:rPr>
        <w:t xml:space="preserve">aims to </w:t>
      </w:r>
      <w:r w:rsidR="6A7A6113" w:rsidRPr="514813B1">
        <w:rPr>
          <w:rFonts w:ascii="Aptos" w:eastAsia="Aptos" w:hAnsi="Aptos" w:cs="Aptos"/>
        </w:rPr>
        <w:t xml:space="preserve">deliver against the </w:t>
      </w:r>
      <w:hyperlink r:id="rId13" w:history="1">
        <w:r w:rsidR="6A7A6113" w:rsidRPr="514813B1">
          <w:rPr>
            <w:rStyle w:val="Hyperlink"/>
            <w:rFonts w:ascii="Aptos" w:eastAsia="Aptos" w:hAnsi="Aptos" w:cs="Aptos"/>
          </w:rPr>
          <w:t>regional child poverty action plan</w:t>
        </w:r>
      </w:hyperlink>
      <w:r w:rsidR="6A7A6113" w:rsidRPr="514813B1">
        <w:rPr>
          <w:rFonts w:ascii="Aptos" w:eastAsia="Aptos" w:hAnsi="Aptos" w:cs="Aptos"/>
        </w:rPr>
        <w:t xml:space="preserve">, </w:t>
      </w:r>
      <w:r w:rsidRPr="514813B1">
        <w:rPr>
          <w:rFonts w:ascii="Aptos" w:eastAsia="Aptos" w:hAnsi="Aptos" w:cs="Aptos"/>
        </w:rPr>
        <w:t>enabl</w:t>
      </w:r>
      <w:r w:rsidR="320BDFA7" w:rsidRPr="514813B1">
        <w:rPr>
          <w:rFonts w:ascii="Aptos" w:eastAsia="Aptos" w:hAnsi="Aptos" w:cs="Aptos"/>
        </w:rPr>
        <w:t>ing</w:t>
      </w:r>
      <w:r w:rsidRPr="514813B1">
        <w:rPr>
          <w:rFonts w:ascii="Aptos" w:eastAsia="Aptos" w:hAnsi="Aptos" w:cs="Aptos"/>
        </w:rPr>
        <w:t xml:space="preserve"> additional activity to address the causes and symptoms of child poverty, providing evidence of how social and economic resilience work together to improve productivity, whilst the Excellence in Education Programme (EIEP) is focused on taking steps to address the significant educational achievement gap in our area, with pupils in the North East likely to underperform in comparison to their peers elsewhere in the country. The Priorities for th</w:t>
      </w:r>
      <w:r w:rsidR="6C8710F3" w:rsidRPr="514813B1">
        <w:rPr>
          <w:rFonts w:ascii="Aptos" w:eastAsia="Aptos" w:hAnsi="Aptos" w:cs="Aptos"/>
        </w:rPr>
        <w:t>is</w:t>
      </w:r>
      <w:r w:rsidRPr="514813B1">
        <w:rPr>
          <w:rFonts w:ascii="Aptos" w:eastAsia="Aptos" w:hAnsi="Aptos" w:cs="Aptos"/>
        </w:rPr>
        <w:t xml:space="preserve"> programme are: </w:t>
      </w:r>
      <w:r w:rsidRPr="514813B1">
        <w:rPr>
          <w:rFonts w:ascii="Aptos" w:eastAsia="Aptos" w:hAnsi="Aptos" w:cs="Aptos"/>
          <w:b/>
          <w:bCs/>
        </w:rPr>
        <w:t>1) Inclusion; 2) Realising Potential; 3) Teacher Wellbeing &amp; Development</w:t>
      </w:r>
    </w:p>
    <w:p w14:paraId="1B9B39D0" w14:textId="60E2935E" w:rsidR="5FC3543C" w:rsidRDefault="63BBA522" w:rsidP="01549DCA">
      <w:pPr>
        <w:rPr>
          <w:del w:id="0" w:author="Unthank, Joanna (North East CA)" w:date="2025-11-03T15:12:00Z" w16du:dateUtc="2025-11-03T15:12:36Z"/>
        </w:rPr>
      </w:pPr>
      <w:r w:rsidRPr="514813B1">
        <w:rPr>
          <w:rFonts w:ascii="Aptos" w:eastAsia="Aptos" w:hAnsi="Aptos" w:cs="Aptos"/>
        </w:rPr>
        <w:t>Through these programmes of work, funding has been allocated to support schools and other educational settings to implement projects</w:t>
      </w:r>
      <w:r w:rsidR="1D04A62F" w:rsidRPr="514813B1">
        <w:rPr>
          <w:rFonts w:ascii="Aptos" w:eastAsia="Aptos" w:hAnsi="Aptos" w:cs="Aptos"/>
        </w:rPr>
        <w:t xml:space="preserve"> </w:t>
      </w:r>
      <w:r w:rsidRPr="514813B1">
        <w:rPr>
          <w:rFonts w:ascii="Aptos" w:eastAsia="Aptos" w:hAnsi="Aptos" w:cs="Aptos"/>
        </w:rPr>
        <w:t>which align with the strategic aims of our work, and enable creative and innovative evidence-based practice in schools across the North East region.</w:t>
      </w:r>
    </w:p>
    <w:p w14:paraId="6A9B922A" w14:textId="4B359EBF" w:rsidR="01549DCA" w:rsidRDefault="01549DCA" w:rsidP="01549DCA">
      <w:pPr>
        <w:rPr>
          <w:del w:id="1" w:author="Unthank, Joanna (North East CA)" w:date="2025-11-03T15:12:00Z" w16du:dateUtc="2025-11-03T15:12:36Z"/>
          <w:rStyle w:val="eop"/>
          <w:rFonts w:ascii="Aptos" w:hAnsi="Aptos" w:cs="Arial"/>
          <w:highlight w:val="yellow"/>
        </w:rPr>
      </w:pPr>
    </w:p>
    <w:p w14:paraId="62C6FF79" w14:textId="0169FFAF" w:rsidR="00A64349" w:rsidRPr="00FE1ACF" w:rsidRDefault="00A64349" w:rsidP="4A6F3A57">
      <w:pPr>
        <w:rPr>
          <w:rStyle w:val="eop"/>
          <w:rFonts w:ascii="Aptos" w:hAnsi="Aptos" w:cs="Arial"/>
          <w:highlight w:val="yellow"/>
        </w:rPr>
      </w:pPr>
    </w:p>
    <w:p w14:paraId="32E775BB" w14:textId="61CB9FF0" w:rsidR="4A6F3A57" w:rsidRPr="00FE1ACF" w:rsidRDefault="4A6F3A57" w:rsidP="4A6F3A57">
      <w:pPr>
        <w:pStyle w:val="paragraph"/>
        <w:spacing w:before="0" w:beforeAutospacing="0" w:after="0" w:afterAutospacing="0"/>
        <w:rPr>
          <w:rStyle w:val="normaltextrun"/>
          <w:rFonts w:ascii="Aptos" w:hAnsi="Aptos" w:cs="Arial"/>
          <w:b/>
          <w:bCs/>
          <w:color w:val="000000" w:themeColor="text1"/>
          <w:highlight w:val="yellow"/>
          <w:lang w:val="en-US"/>
        </w:rPr>
      </w:pPr>
    </w:p>
    <w:p w14:paraId="1C6B4D39" w14:textId="512902F8" w:rsidR="00010CAA" w:rsidRPr="00FE1ACF" w:rsidRDefault="746378C9" w:rsidP="6F8814A1">
      <w:pPr>
        <w:pStyle w:val="paragraph"/>
        <w:spacing w:before="0" w:beforeAutospacing="0" w:after="0" w:afterAutospacing="0"/>
        <w:textAlignment w:val="baseline"/>
        <w:rPr>
          <w:rFonts w:ascii="Aptos" w:hAnsi="Aptos" w:cs="Arial"/>
        </w:rPr>
      </w:pPr>
      <w:r w:rsidRPr="6F8814A1">
        <w:rPr>
          <w:rStyle w:val="normaltextrun"/>
          <w:rFonts w:ascii="Aptos" w:hAnsi="Aptos" w:cs="Arial"/>
          <w:b/>
          <w:bCs/>
          <w:color w:val="000000" w:themeColor="text1"/>
          <w:lang w:val="en-US"/>
        </w:rPr>
        <w:t>What are the aims of the Inspire education grants programme?</w:t>
      </w:r>
      <w:r w:rsidRPr="6F8814A1">
        <w:rPr>
          <w:rStyle w:val="eop"/>
          <w:rFonts w:ascii="Aptos" w:hAnsi="Aptos" w:cs="Arial"/>
          <w:color w:val="000000" w:themeColor="text1"/>
        </w:rPr>
        <w:t> </w:t>
      </w:r>
    </w:p>
    <w:p w14:paraId="31BC6310" w14:textId="6A7EC1A0" w:rsidR="01549DCA" w:rsidRDefault="01549DCA" w:rsidP="01549DCA">
      <w:pPr>
        <w:pStyle w:val="paragraph"/>
        <w:spacing w:before="0" w:beforeAutospacing="0" w:after="0" w:afterAutospacing="0"/>
        <w:rPr>
          <w:rStyle w:val="eop"/>
          <w:rFonts w:ascii="Aptos" w:hAnsi="Aptos" w:cs="Arial"/>
          <w:color w:val="000000" w:themeColor="text1"/>
          <w:highlight w:val="yellow"/>
        </w:rPr>
      </w:pPr>
    </w:p>
    <w:p w14:paraId="440F41EC" w14:textId="56C05851" w:rsidR="41EF0ECB" w:rsidRDefault="00A0ABCA" w:rsidP="01549DCA">
      <w:pPr>
        <w:pStyle w:val="ListParagraph"/>
        <w:numPr>
          <w:ilvl w:val="0"/>
          <w:numId w:val="7"/>
        </w:numPr>
        <w:rPr>
          <w:rFonts w:ascii="Aptos" w:eastAsia="Aptos" w:hAnsi="Aptos" w:cs="Aptos"/>
          <w:color w:val="000000" w:themeColor="text1"/>
        </w:rPr>
      </w:pPr>
      <w:r w:rsidRPr="514813B1">
        <w:rPr>
          <w:rFonts w:ascii="Aptos" w:eastAsia="Aptos" w:hAnsi="Aptos" w:cs="Aptos"/>
          <w:color w:val="000000" w:themeColor="text1"/>
        </w:rPr>
        <w:t>To help schools to focus on, and address, an identified issue or need which aligns with the aims of the North East CA’s CPRU or EiEP(as outlined above). This need might stem from child poverty  in the school community, or more broadly, the significant disruption to children’s education over the past five years.</w:t>
      </w:r>
    </w:p>
    <w:p w14:paraId="1381BE7D" w14:textId="13425D33" w:rsidR="41EF0ECB" w:rsidRDefault="41EF0ECB" w:rsidP="01549DCA">
      <w:pPr>
        <w:pStyle w:val="ListParagraph"/>
        <w:numPr>
          <w:ilvl w:val="0"/>
          <w:numId w:val="7"/>
        </w:numPr>
        <w:rPr>
          <w:rFonts w:ascii="Aptos" w:eastAsia="Aptos" w:hAnsi="Aptos" w:cs="Aptos"/>
          <w:color w:val="000000" w:themeColor="text1"/>
        </w:rPr>
      </w:pPr>
      <w:r w:rsidRPr="24DC6BFE">
        <w:rPr>
          <w:rFonts w:ascii="Aptos" w:eastAsia="Aptos" w:hAnsi="Aptos" w:cs="Aptos"/>
          <w:color w:val="000000" w:themeColor="text1"/>
        </w:rPr>
        <w:t>To fund a broad range of ideas</w:t>
      </w:r>
      <w:r w:rsidR="610EBFC0" w:rsidRPr="24DC6BFE">
        <w:rPr>
          <w:rFonts w:ascii="Aptos" w:eastAsia="Aptos" w:hAnsi="Aptos" w:cs="Aptos"/>
          <w:color w:val="000000" w:themeColor="text1"/>
        </w:rPr>
        <w:t>,</w:t>
      </w:r>
      <w:r w:rsidRPr="24DC6BFE">
        <w:rPr>
          <w:rFonts w:ascii="Aptos" w:eastAsia="Aptos" w:hAnsi="Aptos" w:cs="Aptos"/>
          <w:color w:val="000000" w:themeColor="text1"/>
        </w:rPr>
        <w:t xml:space="preserve"> including academic and non-academic outcomes. This might include, for example, improving maths or literacy skills in an identified cohort, developing cultural capital, improving careers advice, supporting outdoor learning, or even a focus on child development and education in its broadest sense. </w:t>
      </w:r>
    </w:p>
    <w:p w14:paraId="0D41E94A" w14:textId="322556C8" w:rsidR="41EF0ECB" w:rsidRDefault="41EF0ECB" w:rsidP="01549DCA">
      <w:pPr>
        <w:pStyle w:val="ListParagraph"/>
        <w:numPr>
          <w:ilvl w:val="0"/>
          <w:numId w:val="7"/>
        </w:numPr>
        <w:rPr>
          <w:rFonts w:ascii="Aptos" w:eastAsia="Aptos" w:hAnsi="Aptos" w:cs="Aptos"/>
          <w:color w:val="000000" w:themeColor="text1"/>
        </w:rPr>
      </w:pPr>
      <w:r w:rsidRPr="01549DCA">
        <w:rPr>
          <w:rFonts w:ascii="Aptos" w:eastAsia="Aptos" w:hAnsi="Aptos" w:cs="Aptos"/>
          <w:color w:val="000000" w:themeColor="text1"/>
        </w:rPr>
        <w:t xml:space="preserve">The grants programme is designed to support the development of </w:t>
      </w:r>
      <w:r w:rsidRPr="01549DCA">
        <w:rPr>
          <w:rFonts w:ascii="Aptos" w:eastAsia="Aptos" w:hAnsi="Aptos" w:cs="Aptos"/>
          <w:b/>
          <w:bCs/>
          <w:color w:val="000000" w:themeColor="text1"/>
        </w:rPr>
        <w:t xml:space="preserve">creative, innovative and scalable </w:t>
      </w:r>
      <w:r w:rsidRPr="01549DCA">
        <w:rPr>
          <w:rFonts w:ascii="Aptos" w:eastAsia="Aptos" w:hAnsi="Aptos" w:cs="Aptos"/>
          <w:color w:val="000000" w:themeColor="text1"/>
        </w:rPr>
        <w:t>approaches to tackle the challenges which schools are facing.</w:t>
      </w:r>
    </w:p>
    <w:p w14:paraId="2F8C7145" w14:textId="004B1069" w:rsidR="01549DCA" w:rsidRDefault="01549DCA" w:rsidP="01549DCA">
      <w:pPr>
        <w:pStyle w:val="paragraph"/>
        <w:spacing w:before="0" w:beforeAutospacing="0" w:after="0" w:afterAutospacing="0"/>
        <w:rPr>
          <w:rStyle w:val="eop"/>
          <w:rFonts w:ascii="Aptos" w:hAnsi="Aptos" w:cs="Arial"/>
          <w:color w:val="000000" w:themeColor="text1"/>
          <w:highlight w:val="yellow"/>
        </w:rPr>
      </w:pPr>
    </w:p>
    <w:p w14:paraId="69A968A8" w14:textId="0A34E650" w:rsidR="00EE13F3" w:rsidRPr="00FE1ACF" w:rsidRDefault="00EE13F3" w:rsidP="6F8814A1">
      <w:pPr>
        <w:pStyle w:val="paragraph"/>
        <w:spacing w:before="0" w:beforeAutospacing="0" w:after="0" w:afterAutospacing="0"/>
        <w:textAlignment w:val="baseline"/>
        <w:rPr>
          <w:rStyle w:val="eop"/>
          <w:rFonts w:ascii="Aptos" w:hAnsi="Aptos" w:cs="Arial"/>
          <w:color w:val="000000" w:themeColor="text1"/>
          <w:highlight w:val="yellow"/>
        </w:rPr>
      </w:pPr>
    </w:p>
    <w:p w14:paraId="6A944B25" w14:textId="77777777" w:rsidR="00010CAA" w:rsidRPr="00FE1ACF" w:rsidRDefault="00010CAA" w:rsidP="00672941">
      <w:pPr>
        <w:rPr>
          <w:rFonts w:ascii="Aptos" w:hAnsi="Aptos" w:cs="Arial"/>
          <w:highlight w:val="yellow"/>
        </w:rPr>
      </w:pPr>
    </w:p>
    <w:p w14:paraId="59503F4C" w14:textId="77777777" w:rsidR="003F622C" w:rsidRPr="00BE135A" w:rsidRDefault="003F622C" w:rsidP="6F8814A1">
      <w:pPr>
        <w:rPr>
          <w:rFonts w:ascii="Aptos" w:hAnsi="Aptos" w:cs="Arial"/>
          <w:b/>
          <w:bCs/>
        </w:rPr>
      </w:pPr>
      <w:r w:rsidRPr="6F8814A1">
        <w:rPr>
          <w:rFonts w:ascii="Aptos" w:hAnsi="Aptos" w:cs="Arial"/>
          <w:b/>
          <w:bCs/>
        </w:rPr>
        <w:t>We expect grant recipients to:</w:t>
      </w:r>
    </w:p>
    <w:p w14:paraId="6848A3C8" w14:textId="2F1E61A9" w:rsidR="01549DCA" w:rsidRDefault="01549DCA" w:rsidP="01549DCA">
      <w:pPr>
        <w:rPr>
          <w:rFonts w:ascii="Aptos" w:hAnsi="Aptos" w:cs="Arial"/>
          <w:b/>
          <w:bCs/>
          <w:highlight w:val="yellow"/>
        </w:rPr>
      </w:pPr>
    </w:p>
    <w:p w14:paraId="0221161D" w14:textId="604EB63E" w:rsidR="59D5C8F0" w:rsidRDefault="59D5C8F0" w:rsidP="01549DCA">
      <w:pPr>
        <w:pStyle w:val="NoSpacing"/>
        <w:numPr>
          <w:ilvl w:val="0"/>
          <w:numId w:val="6"/>
        </w:numPr>
        <w:rPr>
          <w:rFonts w:ascii="Aptos" w:eastAsia="Aptos" w:hAnsi="Aptos" w:cs="Aptos"/>
          <w:color w:val="000000" w:themeColor="text1"/>
          <w:lang w:val="en-US"/>
        </w:rPr>
      </w:pPr>
      <w:r w:rsidRPr="01549DCA">
        <w:rPr>
          <w:rFonts w:ascii="Aptos" w:eastAsia="Aptos" w:hAnsi="Aptos" w:cs="Aptos"/>
          <w:color w:val="000000" w:themeColor="text1"/>
          <w:lang w:val="en-US"/>
        </w:rPr>
        <w:t>Within their business case submission, evidence the challenge which their school or setting seeks to tackle, and the work that this grant will fund in addition to support already available.</w:t>
      </w:r>
    </w:p>
    <w:p w14:paraId="58005283" w14:textId="040D0B53" w:rsidR="59D5C8F0" w:rsidRDefault="59D5C8F0" w:rsidP="01549DCA">
      <w:pPr>
        <w:pStyle w:val="NoSpacing"/>
      </w:pPr>
      <w:r w:rsidRPr="01549DCA">
        <w:rPr>
          <w:rFonts w:ascii="Aptos" w:eastAsia="Aptos" w:hAnsi="Aptos" w:cs="Aptos"/>
          <w:color w:val="000000" w:themeColor="text1"/>
          <w:lang w:val="en-US"/>
        </w:rPr>
        <w:t xml:space="preserve"> </w:t>
      </w:r>
    </w:p>
    <w:p w14:paraId="5AE3BB14" w14:textId="3C47AA67" w:rsidR="59D5C8F0" w:rsidRPr="004D1AC1" w:rsidRDefault="59D5C8F0" w:rsidP="004D1AC1">
      <w:pPr>
        <w:pStyle w:val="NoSpacing"/>
        <w:numPr>
          <w:ilvl w:val="0"/>
          <w:numId w:val="6"/>
        </w:numPr>
        <w:rPr>
          <w:rFonts w:ascii="Aptos" w:eastAsia="Aptos" w:hAnsi="Aptos" w:cs="Aptos"/>
          <w:color w:val="000000" w:themeColor="text1"/>
          <w:lang w:val="en-US"/>
        </w:rPr>
      </w:pPr>
      <w:r w:rsidRPr="01549DCA">
        <w:rPr>
          <w:rFonts w:ascii="Aptos" w:eastAsia="Aptos" w:hAnsi="Aptos" w:cs="Aptos"/>
          <w:color w:val="000000" w:themeColor="text1"/>
          <w:lang w:val="en-US"/>
        </w:rPr>
        <w:t>Indicate how this funding will impact children, young people and families.</w:t>
      </w:r>
    </w:p>
    <w:p w14:paraId="12E04330" w14:textId="1504598C" w:rsidR="59D5C8F0" w:rsidRDefault="59D5C8F0" w:rsidP="01549DCA">
      <w:pPr>
        <w:ind w:left="720"/>
      </w:pPr>
      <w:r w:rsidRPr="01549DCA">
        <w:rPr>
          <w:rFonts w:ascii="Aptos" w:eastAsia="Aptos" w:hAnsi="Aptos" w:cs="Aptos"/>
          <w:color w:val="000000" w:themeColor="text1"/>
        </w:rPr>
        <w:t xml:space="preserve"> </w:t>
      </w:r>
    </w:p>
    <w:p w14:paraId="3571251B" w14:textId="0191DA4C" w:rsidR="59D5C8F0" w:rsidRDefault="59D5C8F0" w:rsidP="01549DCA">
      <w:pPr>
        <w:pStyle w:val="ListParagraph"/>
        <w:numPr>
          <w:ilvl w:val="0"/>
          <w:numId w:val="6"/>
        </w:numPr>
        <w:rPr>
          <w:rFonts w:ascii="Aptos" w:eastAsia="Aptos" w:hAnsi="Aptos" w:cs="Aptos"/>
          <w:color w:val="000000" w:themeColor="text1"/>
          <w:lang w:val="en-US"/>
        </w:rPr>
      </w:pPr>
      <w:r w:rsidRPr="01549DCA">
        <w:rPr>
          <w:rFonts w:ascii="Aptos" w:eastAsia="Aptos" w:hAnsi="Aptos" w:cs="Aptos"/>
          <w:color w:val="000000" w:themeColor="text1"/>
          <w:lang w:val="en-US"/>
        </w:rPr>
        <w:t>Where invited, beneficiaries will contribute towards overall programme evaluation using the Living</w:t>
      </w:r>
      <w:r w:rsidR="004D1AC1">
        <w:rPr>
          <w:rFonts w:ascii="Aptos" w:eastAsia="Aptos" w:hAnsi="Aptos" w:cs="Aptos"/>
          <w:color w:val="000000" w:themeColor="text1"/>
          <w:lang w:val="en-US"/>
        </w:rPr>
        <w:t xml:space="preserve"> </w:t>
      </w:r>
      <w:r w:rsidRPr="01549DCA">
        <w:rPr>
          <w:rFonts w:ascii="Aptos" w:eastAsia="Aptos" w:hAnsi="Aptos" w:cs="Aptos"/>
          <w:color w:val="000000" w:themeColor="text1"/>
          <w:lang w:val="en-US"/>
        </w:rPr>
        <w:t xml:space="preserve">Archive platform, providing evidence to be shared with networks and partners as part of legacy </w:t>
      </w:r>
      <w:r w:rsidRPr="01549DCA">
        <w:rPr>
          <w:rFonts w:ascii="Aptos" w:eastAsia="Aptos" w:hAnsi="Aptos" w:cs="Aptos"/>
          <w:lang w:val="en-US"/>
        </w:rPr>
        <w:t xml:space="preserve">building for the programme, </w:t>
      </w:r>
      <w:r w:rsidRPr="01549DCA">
        <w:rPr>
          <w:rFonts w:ascii="Aptos" w:eastAsia="Aptos" w:hAnsi="Aptos" w:cs="Aptos"/>
          <w:color w:val="000000" w:themeColor="text1"/>
          <w:lang w:val="en-US"/>
        </w:rPr>
        <w:t>allowing best practice to be shared regionally and nationally.</w:t>
      </w:r>
    </w:p>
    <w:p w14:paraId="19C4E482" w14:textId="4D922B8C" w:rsidR="59D5C8F0" w:rsidRDefault="59D5C8F0" w:rsidP="01549DCA">
      <w:pPr>
        <w:spacing w:after="160"/>
        <w:ind w:left="720"/>
      </w:pPr>
      <w:r w:rsidRPr="01549DCA">
        <w:rPr>
          <w:rFonts w:ascii="Aptos" w:eastAsia="Aptos" w:hAnsi="Aptos" w:cs="Aptos"/>
          <w:color w:val="000000" w:themeColor="text1"/>
        </w:rPr>
        <w:t xml:space="preserve"> </w:t>
      </w:r>
    </w:p>
    <w:p w14:paraId="7D19848D" w14:textId="65572F5D" w:rsidR="59D5C8F0" w:rsidRDefault="59D5C8F0" w:rsidP="01549DCA">
      <w:pPr>
        <w:pStyle w:val="ListParagraph"/>
        <w:numPr>
          <w:ilvl w:val="0"/>
          <w:numId w:val="6"/>
        </w:numPr>
        <w:rPr>
          <w:rFonts w:ascii="Aptos" w:eastAsia="Aptos" w:hAnsi="Aptos" w:cs="Aptos"/>
          <w:color w:val="000000" w:themeColor="text1"/>
          <w:lang w:val="en-US"/>
        </w:rPr>
      </w:pPr>
      <w:r w:rsidRPr="01549DCA">
        <w:rPr>
          <w:rFonts w:ascii="Aptos" w:eastAsia="Aptos" w:hAnsi="Aptos" w:cs="Aptos"/>
          <w:color w:val="000000" w:themeColor="text1"/>
          <w:lang w:val="en-US"/>
        </w:rPr>
        <w:t>Develop video case studies at the end of the programme to be shared with networks and partners as part of legacy building for the programme (to be coordinated and paid for separately by North East CA).</w:t>
      </w:r>
    </w:p>
    <w:p w14:paraId="2F6E1A09" w14:textId="75C5D16C" w:rsidR="01549DCA" w:rsidRDefault="01549DCA" w:rsidP="01549DCA">
      <w:pPr>
        <w:rPr>
          <w:rFonts w:ascii="Aptos" w:hAnsi="Aptos" w:cs="Arial"/>
          <w:b/>
          <w:bCs/>
          <w:highlight w:val="yellow"/>
        </w:rPr>
      </w:pPr>
    </w:p>
    <w:p w14:paraId="76993CC5" w14:textId="77777777" w:rsidR="003F622C" w:rsidRPr="00BE135A" w:rsidRDefault="003F622C" w:rsidP="00672941">
      <w:pPr>
        <w:rPr>
          <w:rFonts w:ascii="Aptos" w:hAnsi="Aptos" w:cs="Arial"/>
          <w:b/>
        </w:rPr>
      </w:pPr>
    </w:p>
    <w:p w14:paraId="20F2459D" w14:textId="0965581A" w:rsidR="009C6B28" w:rsidRPr="00BE135A" w:rsidRDefault="009C6B28" w:rsidP="00672941">
      <w:pPr>
        <w:rPr>
          <w:rFonts w:ascii="Aptos" w:hAnsi="Aptos" w:cs="Arial"/>
        </w:rPr>
      </w:pPr>
    </w:p>
    <w:p w14:paraId="094C41F7" w14:textId="2BADB86C" w:rsidR="009C6B28" w:rsidRPr="00BE135A" w:rsidRDefault="009C6B28" w:rsidP="00672941">
      <w:pPr>
        <w:rPr>
          <w:rFonts w:ascii="Aptos" w:hAnsi="Aptos" w:cs="Arial"/>
        </w:rPr>
      </w:pPr>
    </w:p>
    <w:p w14:paraId="4288DBD4" w14:textId="176630A1" w:rsidR="00AC7249" w:rsidRPr="00BE135A" w:rsidRDefault="00AC7249" w:rsidP="00672941">
      <w:pPr>
        <w:rPr>
          <w:rFonts w:ascii="Aptos" w:hAnsi="Aptos" w:cs="Arial"/>
        </w:rPr>
      </w:pPr>
    </w:p>
    <w:p w14:paraId="46645772" w14:textId="127B8AC8" w:rsidR="00AC7249" w:rsidRPr="00BE135A" w:rsidRDefault="00AC7249" w:rsidP="00672941">
      <w:pPr>
        <w:rPr>
          <w:rFonts w:ascii="Aptos" w:hAnsi="Aptos" w:cs="Arial"/>
        </w:rPr>
      </w:pPr>
    </w:p>
    <w:p w14:paraId="2887D062" w14:textId="7D51FC24" w:rsidR="00AC7249" w:rsidRPr="00BE135A" w:rsidRDefault="00AC7249" w:rsidP="00672941">
      <w:pPr>
        <w:rPr>
          <w:rFonts w:ascii="Aptos" w:hAnsi="Aptos" w:cs="Arial"/>
        </w:rPr>
      </w:pPr>
    </w:p>
    <w:p w14:paraId="4D42E84A" w14:textId="77777777" w:rsidR="00AC7249" w:rsidRPr="00BE135A" w:rsidRDefault="00AC7249" w:rsidP="00FA1C0C">
      <w:pPr>
        <w:jc w:val="both"/>
        <w:rPr>
          <w:rFonts w:ascii="Aptos" w:hAnsi="Aptos" w:cs="Arial"/>
        </w:rPr>
      </w:pPr>
    </w:p>
    <w:p w14:paraId="365F2915" w14:textId="7F8F5757" w:rsidR="009C6B28" w:rsidRPr="00BE135A" w:rsidRDefault="00124FDB">
      <w:pPr>
        <w:rPr>
          <w:rFonts w:ascii="Aptos" w:hAnsi="Aptos" w:cs="Arial"/>
        </w:rPr>
      </w:pPr>
      <w:r w:rsidRPr="00BE135A">
        <w:rPr>
          <w:rFonts w:ascii="Aptos" w:hAnsi="Aptos" w:cs="Arial"/>
        </w:rPr>
        <w:br w:type="page"/>
      </w:r>
    </w:p>
    <w:p w14:paraId="39169D9E" w14:textId="77777777" w:rsidR="009C6B28" w:rsidRPr="00BE135A" w:rsidRDefault="009C6B28" w:rsidP="00FA1C0C">
      <w:pPr>
        <w:jc w:val="both"/>
        <w:rPr>
          <w:rFonts w:ascii="Aptos" w:hAnsi="Aptos" w:cs="Arial"/>
        </w:rPr>
      </w:pPr>
    </w:p>
    <w:p w14:paraId="2168B243" w14:textId="0313061A" w:rsidR="008D2730" w:rsidRPr="001C2AD3" w:rsidRDefault="008D2730" w:rsidP="00603E93">
      <w:pPr>
        <w:pStyle w:val="Heading1"/>
        <w:numPr>
          <w:ilvl w:val="0"/>
          <w:numId w:val="2"/>
        </w:numPr>
        <w:jc w:val="both"/>
        <w:rPr>
          <w:rFonts w:ascii="Aptos" w:hAnsi="Aptos"/>
        </w:rPr>
      </w:pPr>
      <w:r w:rsidRPr="4E479556">
        <w:rPr>
          <w:rFonts w:ascii="Aptos" w:hAnsi="Aptos"/>
        </w:rPr>
        <w:t xml:space="preserve">Information </w:t>
      </w:r>
    </w:p>
    <w:p w14:paraId="40C69D22" w14:textId="77777777" w:rsidR="007109A8" w:rsidRPr="007109A8" w:rsidRDefault="007109A8" w:rsidP="007109A8"/>
    <w:tbl>
      <w:tblPr>
        <w:tblStyle w:val="TableGrid"/>
        <w:tblW w:w="971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22"/>
        <w:gridCol w:w="4490"/>
      </w:tblGrid>
      <w:tr w:rsidR="003B44AF" w:rsidRPr="00BE135A" w14:paraId="5EA890FD" w14:textId="77777777" w:rsidTr="6F8814A1">
        <w:tc>
          <w:tcPr>
            <w:tcW w:w="5222" w:type="dxa"/>
            <w:shd w:val="clear" w:color="auto" w:fill="92CDDC" w:themeFill="accent5" w:themeFillTint="99"/>
          </w:tcPr>
          <w:p w14:paraId="2BC6AF29" w14:textId="4625A644" w:rsidR="003B44AF" w:rsidRPr="00BE135A" w:rsidRDefault="5F015C0E" w:rsidP="4E479556">
            <w:pPr>
              <w:jc w:val="both"/>
              <w:rPr>
                <w:rFonts w:ascii="Aptos" w:hAnsi="Aptos" w:cs="Arial"/>
                <w:b/>
                <w:bCs/>
              </w:rPr>
            </w:pPr>
            <w:r w:rsidRPr="4E479556">
              <w:rPr>
                <w:rFonts w:ascii="Aptos" w:hAnsi="Aptos" w:cs="Arial"/>
                <w:b/>
                <w:bCs/>
              </w:rPr>
              <w:t xml:space="preserve">Applicant </w:t>
            </w:r>
            <w:r w:rsidR="3CE63D61" w:rsidRPr="4E479556">
              <w:rPr>
                <w:rFonts w:ascii="Aptos" w:hAnsi="Aptos" w:cs="Arial"/>
                <w:b/>
                <w:bCs/>
              </w:rPr>
              <w:t>Name</w:t>
            </w:r>
          </w:p>
        </w:tc>
        <w:tc>
          <w:tcPr>
            <w:tcW w:w="4490" w:type="dxa"/>
          </w:tcPr>
          <w:p w14:paraId="003A7BB5" w14:textId="23433413" w:rsidR="00B77238" w:rsidRPr="00BE135A" w:rsidRDefault="00B77238" w:rsidP="00FA1C0C">
            <w:pPr>
              <w:jc w:val="both"/>
              <w:rPr>
                <w:rFonts w:ascii="Aptos" w:hAnsi="Aptos"/>
              </w:rPr>
            </w:pPr>
          </w:p>
        </w:tc>
      </w:tr>
      <w:tr w:rsidR="003B44AF" w:rsidRPr="00BE135A" w14:paraId="7BB87DDD" w14:textId="77777777" w:rsidTr="6F8814A1">
        <w:tc>
          <w:tcPr>
            <w:tcW w:w="5222" w:type="dxa"/>
            <w:shd w:val="clear" w:color="auto" w:fill="92CDDC" w:themeFill="accent5" w:themeFillTint="99"/>
          </w:tcPr>
          <w:p w14:paraId="1F4B0CE5" w14:textId="77777777" w:rsidR="003B44AF" w:rsidRPr="00BE135A" w:rsidRDefault="003B44AF" w:rsidP="00FA1C0C">
            <w:pPr>
              <w:jc w:val="both"/>
              <w:rPr>
                <w:rFonts w:ascii="Aptos" w:hAnsi="Aptos" w:cs="Arial"/>
                <w:b/>
              </w:rPr>
            </w:pPr>
            <w:r w:rsidRPr="00BE135A">
              <w:rPr>
                <w:rFonts w:ascii="Aptos" w:hAnsi="Aptos" w:cs="Arial"/>
                <w:b/>
              </w:rPr>
              <w:t>Registered Address</w:t>
            </w:r>
          </w:p>
          <w:p w14:paraId="03CF29A2" w14:textId="77777777" w:rsidR="003B44AF" w:rsidRPr="00BE135A" w:rsidRDefault="003B44AF" w:rsidP="00FA1C0C">
            <w:pPr>
              <w:jc w:val="both"/>
              <w:rPr>
                <w:rFonts w:ascii="Aptos" w:hAnsi="Aptos"/>
              </w:rPr>
            </w:pPr>
          </w:p>
        </w:tc>
        <w:tc>
          <w:tcPr>
            <w:tcW w:w="4490" w:type="dxa"/>
          </w:tcPr>
          <w:p w14:paraId="3D7CE70C" w14:textId="406FFCD4" w:rsidR="00B77238" w:rsidRPr="00BE135A" w:rsidRDefault="00B77238" w:rsidP="00455A0C">
            <w:pPr>
              <w:jc w:val="both"/>
              <w:rPr>
                <w:rFonts w:ascii="Aptos" w:hAnsi="Aptos"/>
              </w:rPr>
            </w:pPr>
          </w:p>
        </w:tc>
      </w:tr>
      <w:tr w:rsidR="0064266C" w:rsidRPr="00BE135A" w14:paraId="38F5F3AF" w14:textId="77777777" w:rsidTr="6F8814A1">
        <w:tc>
          <w:tcPr>
            <w:tcW w:w="5222" w:type="dxa"/>
            <w:shd w:val="clear" w:color="auto" w:fill="92CDDC" w:themeFill="accent5" w:themeFillTint="99"/>
          </w:tcPr>
          <w:p w14:paraId="00C0A6BD" w14:textId="6ACF1CD8" w:rsidR="0064266C" w:rsidRPr="00BE135A" w:rsidRDefault="24ADEDA1" w:rsidP="4E479556">
            <w:pPr>
              <w:jc w:val="both"/>
              <w:rPr>
                <w:rFonts w:ascii="Aptos" w:hAnsi="Aptos" w:cs="Arial"/>
                <w:b/>
                <w:bCs/>
                <w:lang w:val="en-GB"/>
              </w:rPr>
            </w:pPr>
            <w:r w:rsidRPr="4E479556">
              <w:rPr>
                <w:rFonts w:ascii="Aptos" w:hAnsi="Aptos" w:cs="Arial"/>
                <w:b/>
                <w:bCs/>
                <w:lang w:val="en-GB"/>
              </w:rPr>
              <w:t>Type of s</w:t>
            </w:r>
            <w:r w:rsidR="6F707A40" w:rsidRPr="4E479556">
              <w:rPr>
                <w:rFonts w:ascii="Aptos" w:hAnsi="Aptos" w:cs="Arial"/>
                <w:b/>
                <w:bCs/>
                <w:lang w:val="en-GB"/>
              </w:rPr>
              <w:t>etting</w:t>
            </w:r>
            <w:r w:rsidRPr="4E479556">
              <w:rPr>
                <w:rFonts w:ascii="Aptos" w:hAnsi="Aptos" w:cs="Arial"/>
                <w:b/>
                <w:bCs/>
                <w:lang w:val="en-GB"/>
              </w:rPr>
              <w:t>– First, Primary, Middle, Secondary, Special School, PRU</w:t>
            </w:r>
            <w:r w:rsidR="628B87A1" w:rsidRPr="4E479556">
              <w:rPr>
                <w:rFonts w:ascii="Aptos" w:hAnsi="Aptos" w:cs="Arial"/>
                <w:b/>
                <w:bCs/>
                <w:lang w:val="en-GB"/>
              </w:rPr>
              <w:t>, College.</w:t>
            </w:r>
          </w:p>
        </w:tc>
        <w:tc>
          <w:tcPr>
            <w:tcW w:w="4490" w:type="dxa"/>
          </w:tcPr>
          <w:p w14:paraId="79C94200" w14:textId="48E2CF26" w:rsidR="0064266C" w:rsidRPr="00BE135A" w:rsidRDefault="0064266C" w:rsidP="3B10886A">
            <w:pPr>
              <w:spacing w:line="259" w:lineRule="auto"/>
              <w:jc w:val="both"/>
              <w:rPr>
                <w:rFonts w:ascii="Aptos" w:hAnsi="Aptos"/>
              </w:rPr>
            </w:pPr>
          </w:p>
        </w:tc>
      </w:tr>
      <w:tr w:rsidR="006F4230" w:rsidRPr="00BE135A" w14:paraId="4852B6F9" w14:textId="77777777" w:rsidTr="6F8814A1">
        <w:tc>
          <w:tcPr>
            <w:tcW w:w="5222" w:type="dxa"/>
            <w:shd w:val="clear" w:color="auto" w:fill="92CDDC" w:themeFill="accent5" w:themeFillTint="99"/>
          </w:tcPr>
          <w:p w14:paraId="2F170B65" w14:textId="0C21504D" w:rsidR="006F4230" w:rsidRPr="00BE135A" w:rsidRDefault="006F4230" w:rsidP="00FA1C0C">
            <w:pPr>
              <w:jc w:val="both"/>
              <w:rPr>
                <w:rFonts w:ascii="Aptos" w:hAnsi="Aptos" w:cs="Arial"/>
                <w:b/>
              </w:rPr>
            </w:pPr>
            <w:r w:rsidRPr="00BE135A">
              <w:rPr>
                <w:rFonts w:ascii="Aptos" w:hAnsi="Aptos" w:cs="Arial"/>
                <w:b/>
              </w:rPr>
              <w:t>Is your school part of a Federation/Cluster/MAT (please specify which one)?</w:t>
            </w:r>
          </w:p>
        </w:tc>
        <w:tc>
          <w:tcPr>
            <w:tcW w:w="4490" w:type="dxa"/>
          </w:tcPr>
          <w:p w14:paraId="221CDCE3" w14:textId="23A34034" w:rsidR="006F4230" w:rsidRPr="00BE135A" w:rsidRDefault="006F4230" w:rsidP="00FA1C0C">
            <w:pPr>
              <w:jc w:val="both"/>
              <w:rPr>
                <w:rFonts w:ascii="Aptos" w:hAnsi="Aptos"/>
              </w:rPr>
            </w:pPr>
          </w:p>
        </w:tc>
      </w:tr>
      <w:tr w:rsidR="003B44AF" w:rsidRPr="00BE135A" w14:paraId="30FAB879" w14:textId="77777777" w:rsidTr="6F8814A1">
        <w:tc>
          <w:tcPr>
            <w:tcW w:w="5222" w:type="dxa"/>
            <w:shd w:val="clear" w:color="auto" w:fill="92CDDC" w:themeFill="accent5" w:themeFillTint="99"/>
          </w:tcPr>
          <w:p w14:paraId="3E383114" w14:textId="4B9E1CC5" w:rsidR="003B44AF" w:rsidRPr="00BE135A" w:rsidRDefault="003B44AF" w:rsidP="00FA1C0C">
            <w:pPr>
              <w:jc w:val="both"/>
              <w:rPr>
                <w:rFonts w:ascii="Aptos" w:hAnsi="Aptos"/>
              </w:rPr>
            </w:pPr>
            <w:r w:rsidRPr="00BE135A">
              <w:rPr>
                <w:rFonts w:ascii="Aptos" w:hAnsi="Aptos" w:cs="Arial"/>
                <w:b/>
              </w:rPr>
              <w:t>VAT No.</w:t>
            </w:r>
          </w:p>
        </w:tc>
        <w:tc>
          <w:tcPr>
            <w:tcW w:w="4490" w:type="dxa"/>
          </w:tcPr>
          <w:p w14:paraId="0CBFB11F" w14:textId="77777777" w:rsidR="003B44AF" w:rsidRPr="00BE135A" w:rsidRDefault="003B44AF" w:rsidP="00FA1C0C">
            <w:pPr>
              <w:jc w:val="both"/>
              <w:rPr>
                <w:rFonts w:ascii="Aptos" w:hAnsi="Aptos"/>
              </w:rPr>
            </w:pPr>
          </w:p>
        </w:tc>
      </w:tr>
      <w:tr w:rsidR="003B44AF" w:rsidRPr="00BE135A" w14:paraId="4BDB72FC" w14:textId="77777777" w:rsidTr="6F8814A1">
        <w:tc>
          <w:tcPr>
            <w:tcW w:w="5222" w:type="dxa"/>
            <w:shd w:val="clear" w:color="auto" w:fill="92CDDC" w:themeFill="accent5" w:themeFillTint="99"/>
          </w:tcPr>
          <w:p w14:paraId="1D83B501" w14:textId="2ADB08BE" w:rsidR="003B44AF" w:rsidRPr="00BE135A" w:rsidRDefault="003B44AF" w:rsidP="00FA1C0C">
            <w:pPr>
              <w:jc w:val="both"/>
              <w:rPr>
                <w:rFonts w:ascii="Aptos" w:hAnsi="Aptos"/>
              </w:rPr>
            </w:pPr>
            <w:r w:rsidRPr="00BE135A">
              <w:rPr>
                <w:rFonts w:ascii="Aptos" w:hAnsi="Aptos" w:cs="Arial"/>
                <w:b/>
              </w:rPr>
              <w:t>Company Registration No.</w:t>
            </w:r>
          </w:p>
        </w:tc>
        <w:tc>
          <w:tcPr>
            <w:tcW w:w="4490" w:type="dxa"/>
          </w:tcPr>
          <w:p w14:paraId="60C39FEF" w14:textId="54970070" w:rsidR="00B77238" w:rsidRPr="00BE135A" w:rsidRDefault="00B77238" w:rsidP="00FA1C0C">
            <w:pPr>
              <w:jc w:val="both"/>
              <w:rPr>
                <w:rFonts w:ascii="Aptos" w:hAnsi="Aptos"/>
              </w:rPr>
            </w:pPr>
          </w:p>
        </w:tc>
      </w:tr>
      <w:tr w:rsidR="0064266C" w:rsidRPr="00BE135A" w14:paraId="2C625A71" w14:textId="77777777" w:rsidTr="6F8814A1">
        <w:tc>
          <w:tcPr>
            <w:tcW w:w="5222" w:type="dxa"/>
            <w:shd w:val="clear" w:color="auto" w:fill="92CDDC" w:themeFill="accent5" w:themeFillTint="99"/>
          </w:tcPr>
          <w:p w14:paraId="166C397E" w14:textId="514DBD39" w:rsidR="0064266C" w:rsidRPr="00BE135A" w:rsidRDefault="00315342" w:rsidP="00FA1C0C">
            <w:pPr>
              <w:jc w:val="both"/>
              <w:rPr>
                <w:rFonts w:ascii="Aptos" w:hAnsi="Aptos" w:cs="Arial"/>
                <w:b/>
              </w:rPr>
            </w:pPr>
            <w:r w:rsidRPr="00BE135A">
              <w:rPr>
                <w:rFonts w:ascii="Aptos" w:hAnsi="Aptos" w:cs="Arial"/>
                <w:b/>
              </w:rPr>
              <w:t>Charity Registration No.</w:t>
            </w:r>
          </w:p>
        </w:tc>
        <w:tc>
          <w:tcPr>
            <w:tcW w:w="4490" w:type="dxa"/>
          </w:tcPr>
          <w:p w14:paraId="50E64142" w14:textId="449ED741" w:rsidR="00B77238" w:rsidRPr="00BE135A" w:rsidRDefault="00B77238" w:rsidP="00FA1C0C">
            <w:pPr>
              <w:jc w:val="both"/>
              <w:rPr>
                <w:rFonts w:ascii="Aptos" w:hAnsi="Aptos"/>
              </w:rPr>
            </w:pPr>
          </w:p>
        </w:tc>
      </w:tr>
      <w:tr w:rsidR="003B44AF" w:rsidRPr="00BE135A" w14:paraId="716E28D0" w14:textId="77777777" w:rsidTr="6F8814A1">
        <w:tc>
          <w:tcPr>
            <w:tcW w:w="5222" w:type="dxa"/>
            <w:shd w:val="clear" w:color="auto" w:fill="92CDDC" w:themeFill="accent5" w:themeFillTint="99"/>
          </w:tcPr>
          <w:p w14:paraId="2873F7B0" w14:textId="75BAF92C" w:rsidR="003B44AF" w:rsidRPr="00BE135A" w:rsidRDefault="003B44AF" w:rsidP="00FA1C0C">
            <w:pPr>
              <w:jc w:val="both"/>
              <w:rPr>
                <w:rFonts w:ascii="Aptos" w:hAnsi="Aptos"/>
              </w:rPr>
            </w:pPr>
            <w:r w:rsidRPr="00BE135A">
              <w:rPr>
                <w:rFonts w:ascii="Aptos" w:hAnsi="Aptos" w:cs="Arial"/>
                <w:b/>
              </w:rPr>
              <w:t>Contact Person</w:t>
            </w:r>
          </w:p>
        </w:tc>
        <w:tc>
          <w:tcPr>
            <w:tcW w:w="4490" w:type="dxa"/>
          </w:tcPr>
          <w:p w14:paraId="03F1E1C0" w14:textId="49585B7C" w:rsidR="003B44AF" w:rsidRPr="00BE135A" w:rsidRDefault="003B44AF" w:rsidP="00FA1C0C">
            <w:pPr>
              <w:jc w:val="both"/>
              <w:rPr>
                <w:rFonts w:ascii="Aptos" w:hAnsi="Aptos"/>
              </w:rPr>
            </w:pPr>
          </w:p>
        </w:tc>
      </w:tr>
      <w:tr w:rsidR="003B44AF" w:rsidRPr="00BE135A" w14:paraId="4326664F" w14:textId="77777777" w:rsidTr="6F8814A1">
        <w:tc>
          <w:tcPr>
            <w:tcW w:w="5222" w:type="dxa"/>
            <w:shd w:val="clear" w:color="auto" w:fill="92CDDC" w:themeFill="accent5" w:themeFillTint="99"/>
          </w:tcPr>
          <w:p w14:paraId="2A2097E5" w14:textId="30F17DB6" w:rsidR="003B44AF" w:rsidRPr="00BE135A" w:rsidRDefault="003B44AF" w:rsidP="00FA1C0C">
            <w:pPr>
              <w:jc w:val="both"/>
              <w:rPr>
                <w:rFonts w:ascii="Aptos" w:hAnsi="Aptos"/>
              </w:rPr>
            </w:pPr>
            <w:r w:rsidRPr="00BE135A">
              <w:rPr>
                <w:rFonts w:ascii="Aptos" w:hAnsi="Aptos" w:cs="Arial"/>
                <w:b/>
              </w:rPr>
              <w:t>Posit</w:t>
            </w:r>
            <w:r w:rsidR="006478A1">
              <w:rPr>
                <w:rFonts w:ascii="Aptos" w:hAnsi="Aptos" w:cs="Arial"/>
                <w:b/>
              </w:rPr>
              <w:t>ion</w:t>
            </w:r>
          </w:p>
        </w:tc>
        <w:tc>
          <w:tcPr>
            <w:tcW w:w="4490" w:type="dxa"/>
          </w:tcPr>
          <w:p w14:paraId="3F6FE80F" w14:textId="5599295A" w:rsidR="00B77238" w:rsidRPr="00BE135A" w:rsidRDefault="00B77238" w:rsidP="00FA1C0C">
            <w:pPr>
              <w:jc w:val="both"/>
              <w:rPr>
                <w:rFonts w:ascii="Aptos" w:hAnsi="Aptos"/>
              </w:rPr>
            </w:pPr>
          </w:p>
        </w:tc>
      </w:tr>
      <w:tr w:rsidR="00DD7665" w:rsidRPr="00BE135A" w14:paraId="1EBCBD12" w14:textId="77777777" w:rsidTr="6F8814A1">
        <w:tc>
          <w:tcPr>
            <w:tcW w:w="5222" w:type="dxa"/>
            <w:shd w:val="clear" w:color="auto" w:fill="92CDDC" w:themeFill="accent5" w:themeFillTint="99"/>
          </w:tcPr>
          <w:p w14:paraId="6332D9AF" w14:textId="1202CB16" w:rsidR="00DD7665" w:rsidRPr="00BE135A" w:rsidRDefault="00DD7665" w:rsidP="00FA1C0C">
            <w:pPr>
              <w:jc w:val="both"/>
              <w:rPr>
                <w:rFonts w:ascii="Aptos" w:hAnsi="Aptos" w:cs="Arial"/>
                <w:b/>
              </w:rPr>
            </w:pPr>
            <w:r w:rsidRPr="00BE135A">
              <w:rPr>
                <w:rFonts w:ascii="Aptos" w:hAnsi="Aptos" w:cs="Arial"/>
                <w:b/>
              </w:rPr>
              <w:t>Headteacher Name</w:t>
            </w:r>
          </w:p>
        </w:tc>
        <w:tc>
          <w:tcPr>
            <w:tcW w:w="4490" w:type="dxa"/>
          </w:tcPr>
          <w:p w14:paraId="30D60CFB" w14:textId="16B7C8E9" w:rsidR="00DD7665" w:rsidRPr="00BE135A" w:rsidRDefault="00DD7665" w:rsidP="00FA1C0C">
            <w:pPr>
              <w:jc w:val="both"/>
              <w:rPr>
                <w:rFonts w:ascii="Aptos" w:hAnsi="Aptos"/>
              </w:rPr>
            </w:pPr>
          </w:p>
        </w:tc>
      </w:tr>
      <w:tr w:rsidR="003B44AF" w:rsidRPr="00BE135A" w14:paraId="26E5EFA2" w14:textId="77777777" w:rsidTr="6F8814A1">
        <w:tc>
          <w:tcPr>
            <w:tcW w:w="5222" w:type="dxa"/>
            <w:shd w:val="clear" w:color="auto" w:fill="92CDDC" w:themeFill="accent5" w:themeFillTint="99"/>
          </w:tcPr>
          <w:p w14:paraId="332FBCE4" w14:textId="6A5F2782" w:rsidR="003B44AF" w:rsidRPr="00BE135A" w:rsidRDefault="003B44AF" w:rsidP="00FA1C0C">
            <w:pPr>
              <w:jc w:val="both"/>
              <w:rPr>
                <w:rFonts w:ascii="Aptos" w:hAnsi="Aptos"/>
              </w:rPr>
            </w:pPr>
            <w:r w:rsidRPr="00BE135A">
              <w:rPr>
                <w:rFonts w:ascii="Aptos" w:hAnsi="Aptos" w:cs="Arial"/>
                <w:b/>
              </w:rPr>
              <w:t xml:space="preserve">Contact Address </w:t>
            </w:r>
            <w:r w:rsidRPr="00BE135A">
              <w:rPr>
                <w:rFonts w:ascii="Aptos" w:hAnsi="Aptos" w:cs="Arial"/>
              </w:rPr>
              <w:t>(</w:t>
            </w:r>
            <w:r w:rsidR="00315342" w:rsidRPr="00BE135A">
              <w:rPr>
                <w:rFonts w:ascii="Aptos" w:hAnsi="Aptos" w:cs="Arial"/>
              </w:rPr>
              <w:t>i</w:t>
            </w:r>
            <w:r w:rsidRPr="00BE135A">
              <w:rPr>
                <w:rFonts w:ascii="Aptos" w:hAnsi="Aptos" w:cs="Arial"/>
              </w:rPr>
              <w:t>f different from above)</w:t>
            </w:r>
          </w:p>
        </w:tc>
        <w:tc>
          <w:tcPr>
            <w:tcW w:w="4490" w:type="dxa"/>
          </w:tcPr>
          <w:p w14:paraId="496E48A6" w14:textId="171FE11B" w:rsidR="003B44AF" w:rsidRPr="00BE135A" w:rsidRDefault="003B44AF" w:rsidP="00455A0C">
            <w:pPr>
              <w:spacing w:line="259" w:lineRule="auto"/>
              <w:rPr>
                <w:rFonts w:ascii="Aptos" w:hAnsi="Aptos"/>
              </w:rPr>
            </w:pPr>
          </w:p>
        </w:tc>
      </w:tr>
      <w:tr w:rsidR="003B44AF" w:rsidRPr="00BE135A" w14:paraId="237EF2D3" w14:textId="77777777" w:rsidTr="6F8814A1">
        <w:tc>
          <w:tcPr>
            <w:tcW w:w="5222" w:type="dxa"/>
            <w:shd w:val="clear" w:color="auto" w:fill="92CDDC" w:themeFill="accent5" w:themeFillTint="99"/>
          </w:tcPr>
          <w:p w14:paraId="5E26DFD5" w14:textId="69A9D614" w:rsidR="003B44AF" w:rsidRPr="00BE135A" w:rsidRDefault="003B44AF" w:rsidP="00FA1C0C">
            <w:pPr>
              <w:jc w:val="both"/>
              <w:rPr>
                <w:rFonts w:ascii="Aptos" w:hAnsi="Aptos"/>
              </w:rPr>
            </w:pPr>
            <w:r w:rsidRPr="00BE135A">
              <w:rPr>
                <w:rFonts w:ascii="Aptos" w:hAnsi="Aptos" w:cs="Arial"/>
                <w:b/>
              </w:rPr>
              <w:t>Telephone No.</w:t>
            </w:r>
          </w:p>
        </w:tc>
        <w:tc>
          <w:tcPr>
            <w:tcW w:w="4490" w:type="dxa"/>
          </w:tcPr>
          <w:p w14:paraId="1465E13F" w14:textId="00EC86B0" w:rsidR="003B44AF" w:rsidRPr="00BE135A" w:rsidRDefault="003B44AF" w:rsidP="00FA1C0C">
            <w:pPr>
              <w:jc w:val="both"/>
              <w:rPr>
                <w:rFonts w:ascii="Aptos" w:hAnsi="Aptos"/>
              </w:rPr>
            </w:pPr>
          </w:p>
        </w:tc>
      </w:tr>
      <w:tr w:rsidR="003B44AF" w:rsidRPr="00BE135A" w14:paraId="71867E50" w14:textId="77777777" w:rsidTr="6F8814A1">
        <w:tc>
          <w:tcPr>
            <w:tcW w:w="5222" w:type="dxa"/>
            <w:shd w:val="clear" w:color="auto" w:fill="92CDDC" w:themeFill="accent5" w:themeFillTint="99"/>
          </w:tcPr>
          <w:p w14:paraId="421ABB9A" w14:textId="4B7EC755" w:rsidR="003B44AF" w:rsidRPr="00BE135A" w:rsidRDefault="003B44AF" w:rsidP="00FA1C0C">
            <w:pPr>
              <w:jc w:val="both"/>
              <w:rPr>
                <w:rFonts w:ascii="Aptos" w:hAnsi="Aptos"/>
              </w:rPr>
            </w:pPr>
            <w:r w:rsidRPr="00BE135A">
              <w:rPr>
                <w:rFonts w:ascii="Aptos" w:hAnsi="Aptos" w:cs="Arial"/>
                <w:b/>
              </w:rPr>
              <w:t xml:space="preserve">Email Address </w:t>
            </w:r>
            <w:r w:rsidR="00433D55" w:rsidRPr="00BE135A">
              <w:rPr>
                <w:rFonts w:ascii="Aptos" w:hAnsi="Aptos" w:cs="Arial"/>
                <w:b/>
              </w:rPr>
              <w:t>of lead contact</w:t>
            </w:r>
          </w:p>
        </w:tc>
        <w:tc>
          <w:tcPr>
            <w:tcW w:w="4490" w:type="dxa"/>
          </w:tcPr>
          <w:p w14:paraId="169BC94E" w14:textId="156228CA" w:rsidR="003B44AF" w:rsidRPr="00BE135A" w:rsidRDefault="003B44AF" w:rsidP="00455A0C">
            <w:pPr>
              <w:spacing w:line="259" w:lineRule="auto"/>
              <w:rPr>
                <w:rFonts w:ascii="Aptos" w:hAnsi="Aptos"/>
              </w:rPr>
            </w:pPr>
          </w:p>
        </w:tc>
      </w:tr>
      <w:tr w:rsidR="00986C79" w:rsidRPr="00BE135A" w14:paraId="5C1E82C9" w14:textId="77777777" w:rsidTr="6F8814A1">
        <w:tc>
          <w:tcPr>
            <w:tcW w:w="5222" w:type="dxa"/>
            <w:shd w:val="clear" w:color="auto" w:fill="92CDDC" w:themeFill="accent5" w:themeFillTint="99"/>
          </w:tcPr>
          <w:p w14:paraId="06ED2382" w14:textId="48325B0E" w:rsidR="00986C79" w:rsidRPr="00BE135A" w:rsidRDefault="00D72C61" w:rsidP="00FA1C0C">
            <w:pPr>
              <w:jc w:val="both"/>
              <w:rPr>
                <w:rFonts w:ascii="Aptos" w:hAnsi="Aptos" w:cs="Arial"/>
                <w:b/>
              </w:rPr>
            </w:pPr>
            <w:r>
              <w:rPr>
                <w:rFonts w:ascii="Aptos" w:hAnsi="Aptos" w:cs="Arial"/>
                <w:b/>
              </w:rPr>
              <w:t xml:space="preserve">Local Authority </w:t>
            </w:r>
          </w:p>
        </w:tc>
        <w:tc>
          <w:tcPr>
            <w:tcW w:w="4490" w:type="dxa"/>
          </w:tcPr>
          <w:p w14:paraId="5277E1CE" w14:textId="5C518192" w:rsidR="00986C79" w:rsidRPr="00BE135A" w:rsidRDefault="00986C79" w:rsidP="00FA1C0C">
            <w:pPr>
              <w:jc w:val="both"/>
              <w:rPr>
                <w:rFonts w:ascii="Aptos" w:hAnsi="Aptos"/>
              </w:rPr>
            </w:pPr>
          </w:p>
        </w:tc>
      </w:tr>
      <w:tr w:rsidR="00B77238" w:rsidRPr="00BE135A" w14:paraId="40742FAE" w14:textId="77777777" w:rsidTr="6F8814A1">
        <w:tc>
          <w:tcPr>
            <w:tcW w:w="5222" w:type="dxa"/>
            <w:shd w:val="clear" w:color="auto" w:fill="92CDDC" w:themeFill="accent5" w:themeFillTint="99"/>
          </w:tcPr>
          <w:p w14:paraId="0B9FBB35" w14:textId="3AD80008" w:rsidR="1F017B1A" w:rsidRDefault="1F017B1A" w:rsidP="6F8814A1">
            <w:pPr>
              <w:jc w:val="both"/>
              <w:rPr>
                <w:rFonts w:ascii="Aptos" w:hAnsi="Aptos" w:cs="Arial"/>
                <w:b/>
                <w:bCs/>
              </w:rPr>
            </w:pPr>
            <w:r w:rsidRPr="6F8814A1">
              <w:rPr>
                <w:rFonts w:ascii="Aptos" w:hAnsi="Aptos" w:cs="Arial"/>
                <w:b/>
                <w:bCs/>
              </w:rPr>
              <w:t>Location Tyne (Urban, Rural, Coastal, Virtual)</w:t>
            </w:r>
          </w:p>
        </w:tc>
        <w:tc>
          <w:tcPr>
            <w:tcW w:w="4490" w:type="dxa"/>
          </w:tcPr>
          <w:p w14:paraId="5D3474DD" w14:textId="4E64FD14" w:rsidR="00B77238" w:rsidRPr="00BE135A" w:rsidRDefault="00B77238" w:rsidP="00FA1C0C">
            <w:pPr>
              <w:jc w:val="both"/>
              <w:rPr>
                <w:rFonts w:ascii="Aptos" w:hAnsi="Aptos"/>
              </w:rPr>
            </w:pPr>
          </w:p>
        </w:tc>
      </w:tr>
    </w:tbl>
    <w:p w14:paraId="2DD0C123" w14:textId="77777777" w:rsidR="00B962B4" w:rsidRPr="00BE135A" w:rsidRDefault="00B962B4" w:rsidP="00FA1C0C">
      <w:pPr>
        <w:jc w:val="both"/>
        <w:rPr>
          <w:rFonts w:ascii="Aptos" w:hAnsi="Aptos" w:cs="Arial"/>
        </w:rPr>
      </w:pPr>
    </w:p>
    <w:p w14:paraId="1E8B16D2" w14:textId="77777777" w:rsidR="00A63FC5" w:rsidRPr="001C2AD3" w:rsidRDefault="00A63FC5" w:rsidP="00603E93">
      <w:pPr>
        <w:pStyle w:val="Heading2"/>
        <w:numPr>
          <w:ilvl w:val="0"/>
          <w:numId w:val="2"/>
        </w:numPr>
        <w:jc w:val="both"/>
        <w:rPr>
          <w:rFonts w:ascii="Aptos" w:hAnsi="Aptos"/>
          <w:i w:val="0"/>
          <w:sz w:val="32"/>
          <w:szCs w:val="32"/>
        </w:rPr>
      </w:pPr>
      <w:r w:rsidRPr="001C2AD3">
        <w:rPr>
          <w:rFonts w:ascii="Aptos" w:hAnsi="Aptos"/>
          <w:i w:val="0"/>
          <w:sz w:val="32"/>
          <w:szCs w:val="32"/>
        </w:rPr>
        <w:t>Qualifying questions</w:t>
      </w:r>
    </w:p>
    <w:p w14:paraId="56CC99A0" w14:textId="77777777" w:rsidR="00A63FC5" w:rsidRPr="00BE135A" w:rsidRDefault="00A63FC5" w:rsidP="00A63FC5">
      <w:pPr>
        <w:rPr>
          <w:rFonts w:ascii="Aptos" w:hAnsi="Aptos"/>
        </w:rPr>
      </w:pPr>
    </w:p>
    <w:tbl>
      <w:tblPr>
        <w:tblStyle w:val="TableGrid"/>
        <w:tblW w:w="97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0"/>
        <w:gridCol w:w="8761"/>
        <w:gridCol w:w="579"/>
        <w:gridCol w:w="7"/>
      </w:tblGrid>
      <w:tr w:rsidR="00A63FC5" w:rsidRPr="00BE135A" w14:paraId="1EB82392" w14:textId="77777777" w:rsidTr="6F8814A1">
        <w:tc>
          <w:tcPr>
            <w:tcW w:w="9777" w:type="dxa"/>
            <w:gridSpan w:val="4"/>
            <w:shd w:val="clear" w:color="auto" w:fill="92CDDC" w:themeFill="accent5" w:themeFillTint="99"/>
          </w:tcPr>
          <w:p w14:paraId="5E207868" w14:textId="070F42E5" w:rsidR="00A63FC5" w:rsidRPr="00BE135A" w:rsidRDefault="00A63FC5">
            <w:pPr>
              <w:jc w:val="both"/>
              <w:rPr>
                <w:rFonts w:ascii="Aptos" w:hAnsi="Aptos"/>
                <w:b/>
              </w:rPr>
            </w:pPr>
            <w:r w:rsidRPr="00BE135A">
              <w:rPr>
                <w:rFonts w:ascii="Aptos" w:hAnsi="Aptos" w:cs="Arial"/>
                <w:b/>
              </w:rPr>
              <w:t xml:space="preserve">The following questions </w:t>
            </w:r>
            <w:r w:rsidR="00C969EB" w:rsidRPr="00BE135A">
              <w:rPr>
                <w:rFonts w:ascii="Aptos" w:hAnsi="Aptos" w:cs="Arial"/>
                <w:b/>
              </w:rPr>
              <w:t>will be scored on a pass/fail basis to allow your application to proceed to full evaluation</w:t>
            </w:r>
            <w:r w:rsidR="00FA13BA" w:rsidRPr="00BE135A">
              <w:rPr>
                <w:rFonts w:ascii="Aptos" w:hAnsi="Aptos" w:cs="Arial"/>
                <w:b/>
              </w:rPr>
              <w:t xml:space="preserve"> (please tick to respond yes)</w:t>
            </w:r>
          </w:p>
        </w:tc>
      </w:tr>
      <w:tr w:rsidR="00A63FC5" w:rsidRPr="00BE135A" w14:paraId="135D4D25" w14:textId="77777777" w:rsidTr="6F8814A1">
        <w:trPr>
          <w:gridAfter w:val="1"/>
          <w:wAfter w:w="7" w:type="dxa"/>
        </w:trPr>
        <w:tc>
          <w:tcPr>
            <w:tcW w:w="430" w:type="dxa"/>
          </w:tcPr>
          <w:p w14:paraId="19396033" w14:textId="77777777" w:rsidR="00A63FC5" w:rsidRPr="00BE135A" w:rsidRDefault="00A63FC5">
            <w:pPr>
              <w:jc w:val="both"/>
              <w:rPr>
                <w:rFonts w:ascii="Aptos" w:hAnsi="Aptos"/>
              </w:rPr>
            </w:pPr>
            <w:r w:rsidRPr="00BE135A">
              <w:rPr>
                <w:rFonts w:ascii="Aptos" w:hAnsi="Aptos" w:cs="Arial"/>
              </w:rPr>
              <w:t>a)</w:t>
            </w:r>
          </w:p>
        </w:tc>
        <w:tc>
          <w:tcPr>
            <w:tcW w:w="8761" w:type="dxa"/>
          </w:tcPr>
          <w:p w14:paraId="492C34EE" w14:textId="1EADCC5E" w:rsidR="00A63FC5" w:rsidRPr="00BE135A" w:rsidRDefault="5D54C9C7">
            <w:pPr>
              <w:jc w:val="both"/>
              <w:rPr>
                <w:rFonts w:ascii="Aptos" w:hAnsi="Aptos" w:cs="Arial"/>
              </w:rPr>
            </w:pPr>
            <w:r w:rsidRPr="3FBEEB4C">
              <w:rPr>
                <w:rFonts w:ascii="Aptos" w:hAnsi="Aptos" w:cs="Arial"/>
              </w:rPr>
              <w:t>Has your school/setting/organisation identified an immediate need?</w:t>
            </w:r>
          </w:p>
        </w:tc>
        <w:sdt>
          <w:sdtPr>
            <w:rPr>
              <w:rFonts w:ascii="Aptos" w:hAnsi="Aptos"/>
            </w:rPr>
            <w:id w:val="351614753"/>
            <w14:checkbox>
              <w14:checked w14:val="0"/>
              <w14:checkedState w14:val="2612" w14:font="Wingdings"/>
              <w14:uncheckedState w14:val="2610" w14:font="MS Gothic"/>
            </w14:checkbox>
          </w:sdtPr>
          <w:sdtContent>
            <w:tc>
              <w:tcPr>
                <w:tcW w:w="579" w:type="dxa"/>
              </w:tcPr>
              <w:p w14:paraId="3FF77556" w14:textId="47021B9E" w:rsidR="00A63FC5" w:rsidRPr="00BE135A" w:rsidRDefault="00C969EB">
                <w:pPr>
                  <w:jc w:val="both"/>
                  <w:rPr>
                    <w:rFonts w:ascii="Aptos" w:hAnsi="Aptos"/>
                  </w:rPr>
                </w:pPr>
                <w:r w:rsidRPr="00BE135A">
                  <w:rPr>
                    <w:rFonts w:ascii="Aptos" w:hAnsi="Aptos" w:hint="eastAsia"/>
                  </w:rPr>
                  <w:t>☐</w:t>
                </w:r>
              </w:p>
            </w:tc>
          </w:sdtContent>
        </w:sdt>
      </w:tr>
      <w:tr w:rsidR="00A63FC5" w:rsidRPr="00BE135A" w14:paraId="6CDD49C0" w14:textId="77777777" w:rsidTr="6F8814A1">
        <w:trPr>
          <w:gridAfter w:val="1"/>
          <w:wAfter w:w="7" w:type="dxa"/>
        </w:trPr>
        <w:tc>
          <w:tcPr>
            <w:tcW w:w="430" w:type="dxa"/>
          </w:tcPr>
          <w:p w14:paraId="7D65434E" w14:textId="77777777" w:rsidR="00A63FC5" w:rsidRPr="00BE135A" w:rsidRDefault="00A63FC5">
            <w:pPr>
              <w:jc w:val="both"/>
              <w:rPr>
                <w:rFonts w:ascii="Aptos" w:hAnsi="Aptos"/>
              </w:rPr>
            </w:pPr>
            <w:r w:rsidRPr="00BE135A">
              <w:rPr>
                <w:rFonts w:ascii="Aptos" w:hAnsi="Aptos" w:cs="Arial"/>
              </w:rPr>
              <w:t>b)</w:t>
            </w:r>
          </w:p>
        </w:tc>
        <w:tc>
          <w:tcPr>
            <w:tcW w:w="8761" w:type="dxa"/>
          </w:tcPr>
          <w:p w14:paraId="30D3F063" w14:textId="081062B4" w:rsidR="00A63FC5" w:rsidRPr="00BE135A" w:rsidRDefault="6A16ED75">
            <w:pPr>
              <w:jc w:val="both"/>
              <w:rPr>
                <w:rFonts w:ascii="Aptos" w:hAnsi="Aptos"/>
              </w:rPr>
            </w:pPr>
            <w:r w:rsidRPr="3FBEEB4C">
              <w:rPr>
                <w:rFonts w:ascii="Aptos" w:hAnsi="Aptos"/>
              </w:rPr>
              <w:t>Have you developed a plan to respond to th</w:t>
            </w:r>
            <w:r w:rsidR="007E63E4" w:rsidRPr="3FBEEB4C">
              <w:rPr>
                <w:rFonts w:ascii="Aptos" w:hAnsi="Aptos"/>
              </w:rPr>
              <w:t>e need, which aligns with your school development plan or strategic code?</w:t>
            </w:r>
          </w:p>
        </w:tc>
        <w:sdt>
          <w:sdtPr>
            <w:rPr>
              <w:rFonts w:ascii="Aptos" w:hAnsi="Aptos"/>
            </w:rPr>
            <w:id w:val="1056902898"/>
            <w14:checkbox>
              <w14:checked w14:val="0"/>
              <w14:checkedState w14:val="2612" w14:font="Wingdings"/>
              <w14:uncheckedState w14:val="2610" w14:font="MS Gothic"/>
            </w14:checkbox>
          </w:sdtPr>
          <w:sdtContent>
            <w:tc>
              <w:tcPr>
                <w:tcW w:w="579" w:type="dxa"/>
              </w:tcPr>
              <w:p w14:paraId="4DB9D2EA" w14:textId="77777777" w:rsidR="00A63FC5" w:rsidRPr="00BE135A" w:rsidRDefault="00A63FC5">
                <w:pPr>
                  <w:jc w:val="both"/>
                  <w:rPr>
                    <w:rFonts w:ascii="Aptos" w:hAnsi="Aptos"/>
                  </w:rPr>
                </w:pPr>
                <w:r w:rsidRPr="00BE135A">
                  <w:rPr>
                    <w:rFonts w:ascii="Aptos" w:hAnsi="Aptos" w:hint="eastAsia"/>
                  </w:rPr>
                  <w:t>☐</w:t>
                </w:r>
              </w:p>
            </w:tc>
          </w:sdtContent>
        </w:sdt>
      </w:tr>
      <w:tr w:rsidR="00A63FC5" w:rsidRPr="00BE135A" w14:paraId="0860F317" w14:textId="77777777" w:rsidTr="6F8814A1">
        <w:trPr>
          <w:gridAfter w:val="1"/>
          <w:wAfter w:w="7" w:type="dxa"/>
        </w:trPr>
        <w:tc>
          <w:tcPr>
            <w:tcW w:w="430" w:type="dxa"/>
          </w:tcPr>
          <w:p w14:paraId="0063366D" w14:textId="77777777" w:rsidR="00A63FC5" w:rsidRPr="00BE135A" w:rsidRDefault="00A63FC5">
            <w:pPr>
              <w:jc w:val="both"/>
              <w:rPr>
                <w:rFonts w:ascii="Aptos" w:hAnsi="Aptos"/>
              </w:rPr>
            </w:pPr>
            <w:r w:rsidRPr="00BE135A">
              <w:rPr>
                <w:rFonts w:ascii="Aptos" w:hAnsi="Aptos" w:cs="Arial"/>
              </w:rPr>
              <w:t>c)</w:t>
            </w:r>
          </w:p>
        </w:tc>
        <w:tc>
          <w:tcPr>
            <w:tcW w:w="8761" w:type="dxa"/>
          </w:tcPr>
          <w:p w14:paraId="792BA7D2" w14:textId="16D08DC0" w:rsidR="00A63FC5" w:rsidRPr="00BE135A" w:rsidRDefault="00B45BD6">
            <w:pPr>
              <w:jc w:val="both"/>
              <w:rPr>
                <w:rFonts w:ascii="Aptos" w:hAnsi="Aptos"/>
              </w:rPr>
            </w:pPr>
            <w:r w:rsidRPr="00BE135A">
              <w:rPr>
                <w:rFonts w:ascii="Aptos" w:hAnsi="Aptos"/>
              </w:rPr>
              <w:t xml:space="preserve">Have you identified </w:t>
            </w:r>
            <w:r w:rsidR="00E06402" w:rsidRPr="00BE135A">
              <w:rPr>
                <w:rFonts w:ascii="Aptos" w:hAnsi="Aptos"/>
              </w:rPr>
              <w:t xml:space="preserve">a source for any additional funding requirement over and above the North East CA funding </w:t>
            </w:r>
            <w:r w:rsidR="007B0B16" w:rsidRPr="00BE135A">
              <w:rPr>
                <w:rFonts w:ascii="Aptos" w:hAnsi="Aptos"/>
              </w:rPr>
              <w:t>applied for</w:t>
            </w:r>
            <w:r w:rsidR="5CE7C09E" w:rsidRPr="3FBEEB4C">
              <w:rPr>
                <w:rFonts w:ascii="Aptos" w:hAnsi="Aptos"/>
              </w:rPr>
              <w:t xml:space="preserve"> (please note this is not a pass/fail question)</w:t>
            </w:r>
          </w:p>
        </w:tc>
        <w:sdt>
          <w:sdtPr>
            <w:rPr>
              <w:rFonts w:ascii="Aptos" w:hAnsi="Aptos"/>
            </w:rPr>
            <w:id w:val="-1269928412"/>
            <w14:checkbox>
              <w14:checked w14:val="0"/>
              <w14:checkedState w14:val="2612" w14:font="Wingdings"/>
              <w14:uncheckedState w14:val="2610" w14:font="MS Gothic"/>
            </w14:checkbox>
          </w:sdtPr>
          <w:sdtContent>
            <w:tc>
              <w:tcPr>
                <w:tcW w:w="579" w:type="dxa"/>
              </w:tcPr>
              <w:p w14:paraId="1AD21449" w14:textId="77777777" w:rsidR="00A63FC5" w:rsidRPr="00BE135A" w:rsidRDefault="00A63FC5">
                <w:pPr>
                  <w:jc w:val="both"/>
                  <w:rPr>
                    <w:rFonts w:ascii="Aptos" w:hAnsi="Aptos"/>
                  </w:rPr>
                </w:pPr>
                <w:r w:rsidRPr="00BE135A">
                  <w:rPr>
                    <w:rFonts w:ascii="Aptos" w:hAnsi="Aptos" w:hint="eastAsia"/>
                  </w:rPr>
                  <w:t>☐</w:t>
                </w:r>
              </w:p>
            </w:tc>
          </w:sdtContent>
        </w:sdt>
      </w:tr>
      <w:tr w:rsidR="002E765F" w:rsidRPr="00BE135A" w14:paraId="6377D345" w14:textId="77777777" w:rsidTr="6F8814A1">
        <w:tc>
          <w:tcPr>
            <w:tcW w:w="430" w:type="dxa"/>
          </w:tcPr>
          <w:p w14:paraId="13DB2DE8" w14:textId="6388DA88" w:rsidR="002E765F" w:rsidRPr="004D1AC1" w:rsidRDefault="002E765F">
            <w:pPr>
              <w:jc w:val="both"/>
              <w:rPr>
                <w:rFonts w:ascii="Aptos" w:hAnsi="Aptos" w:cs="Arial"/>
              </w:rPr>
            </w:pPr>
            <w:r w:rsidRPr="004D1AC1">
              <w:rPr>
                <w:rFonts w:ascii="Aptos" w:hAnsi="Aptos" w:cs="Arial"/>
              </w:rPr>
              <w:t>d)</w:t>
            </w:r>
          </w:p>
        </w:tc>
        <w:tc>
          <w:tcPr>
            <w:tcW w:w="8761" w:type="dxa"/>
          </w:tcPr>
          <w:p w14:paraId="5A7CCF55" w14:textId="3E968CC3" w:rsidR="002E765F" w:rsidRPr="004D1AC1" w:rsidRDefault="4E5317F3">
            <w:pPr>
              <w:jc w:val="both"/>
              <w:rPr>
                <w:rFonts w:ascii="Aptos" w:hAnsi="Aptos"/>
              </w:rPr>
            </w:pPr>
            <w:r w:rsidRPr="004D1AC1">
              <w:rPr>
                <w:rFonts w:ascii="Aptos" w:hAnsi="Aptos"/>
              </w:rPr>
              <w:t xml:space="preserve">Will </w:t>
            </w:r>
            <w:r w:rsidR="1319939A" w:rsidRPr="004D1AC1">
              <w:rPr>
                <w:rFonts w:ascii="Aptos" w:hAnsi="Aptos"/>
              </w:rPr>
              <w:t xml:space="preserve">the </w:t>
            </w:r>
            <w:r w:rsidRPr="004D1AC1">
              <w:rPr>
                <w:rFonts w:ascii="Aptos" w:hAnsi="Aptos"/>
              </w:rPr>
              <w:t>delivery of your proposed project be completed by 2</w:t>
            </w:r>
            <w:r w:rsidRPr="004D1AC1">
              <w:rPr>
                <w:rFonts w:ascii="Aptos" w:hAnsi="Aptos"/>
                <w:vertAlign w:val="superscript"/>
              </w:rPr>
              <w:t>nd</w:t>
            </w:r>
            <w:r w:rsidRPr="004D1AC1">
              <w:rPr>
                <w:rFonts w:ascii="Aptos" w:hAnsi="Aptos"/>
              </w:rPr>
              <w:t xml:space="preserve"> July 2027?</w:t>
            </w:r>
          </w:p>
        </w:tc>
        <w:sdt>
          <w:sdtPr>
            <w:rPr>
              <w:rFonts w:ascii="Aptos" w:hAnsi="Aptos"/>
            </w:rPr>
            <w:id w:val="-1323116680"/>
            <w14:checkbox>
              <w14:checked w14:val="0"/>
              <w14:checkedState w14:val="2612" w14:font="Wingdings"/>
              <w14:uncheckedState w14:val="2610" w14:font="MS Gothic"/>
            </w14:checkbox>
          </w:sdtPr>
          <w:sdtContent>
            <w:tc>
              <w:tcPr>
                <w:tcW w:w="579" w:type="dxa"/>
                <w:gridSpan w:val="2"/>
              </w:tcPr>
              <w:p w14:paraId="012AD69C" w14:textId="23386CDD" w:rsidR="002E765F" w:rsidRPr="00BE135A" w:rsidRDefault="00B46A85">
                <w:pPr>
                  <w:jc w:val="both"/>
                  <w:rPr>
                    <w:rFonts w:ascii="Aptos" w:hAnsi="Aptos"/>
                  </w:rPr>
                </w:pPr>
                <w:r w:rsidRPr="00BE135A">
                  <w:rPr>
                    <w:rFonts w:ascii="Aptos" w:eastAsia="MS Gothic" w:hAnsi="Aptos" w:hint="eastAsia"/>
                  </w:rPr>
                  <w:t>☐</w:t>
                </w:r>
              </w:p>
            </w:tc>
          </w:sdtContent>
        </w:sdt>
      </w:tr>
      <w:tr w:rsidR="00796262" w:rsidRPr="00BE135A" w14:paraId="668FE2FE" w14:textId="77777777" w:rsidTr="6F8814A1">
        <w:trPr>
          <w:gridAfter w:val="1"/>
          <w:wAfter w:w="7" w:type="dxa"/>
        </w:trPr>
        <w:tc>
          <w:tcPr>
            <w:tcW w:w="430" w:type="dxa"/>
          </w:tcPr>
          <w:p w14:paraId="73128577" w14:textId="6ACB1672" w:rsidR="00796262" w:rsidRPr="00BE135A" w:rsidRDefault="00796262">
            <w:pPr>
              <w:jc w:val="both"/>
              <w:rPr>
                <w:rFonts w:ascii="Aptos" w:hAnsi="Aptos" w:cs="Arial"/>
              </w:rPr>
            </w:pPr>
            <w:r w:rsidRPr="00BE135A">
              <w:rPr>
                <w:rFonts w:ascii="Aptos" w:hAnsi="Aptos" w:cs="Arial"/>
              </w:rPr>
              <w:t>e</w:t>
            </w:r>
            <w:r w:rsidRPr="00BE135A">
              <w:rPr>
                <w:rFonts w:ascii="Aptos" w:hAnsi="Aptos"/>
              </w:rPr>
              <w:t>)</w:t>
            </w:r>
          </w:p>
        </w:tc>
        <w:tc>
          <w:tcPr>
            <w:tcW w:w="8761" w:type="dxa"/>
          </w:tcPr>
          <w:p w14:paraId="28972A7B" w14:textId="7ABCE5D3" w:rsidR="00796262" w:rsidRPr="00BE135A" w:rsidRDefault="00796262">
            <w:pPr>
              <w:jc w:val="both"/>
              <w:rPr>
                <w:rFonts w:ascii="Aptos" w:hAnsi="Aptos"/>
              </w:rPr>
            </w:pPr>
            <w:r w:rsidRPr="00BE135A">
              <w:rPr>
                <w:rFonts w:ascii="Aptos" w:hAnsi="Aptos"/>
              </w:rPr>
              <w:t xml:space="preserve">Please confirm that you will share learning and insights gathered </w:t>
            </w:r>
            <w:r w:rsidR="00F501DF" w:rsidRPr="00BE135A">
              <w:rPr>
                <w:rFonts w:ascii="Aptos" w:hAnsi="Aptos"/>
              </w:rPr>
              <w:t>because</w:t>
            </w:r>
            <w:r w:rsidRPr="00BE135A">
              <w:rPr>
                <w:rFonts w:ascii="Aptos" w:hAnsi="Aptos"/>
              </w:rPr>
              <w:t xml:space="preserve"> of this project </w:t>
            </w:r>
            <w:r w:rsidR="00F02094" w:rsidRPr="00BE135A">
              <w:rPr>
                <w:rFonts w:ascii="Aptos" w:hAnsi="Aptos"/>
              </w:rPr>
              <w:t xml:space="preserve">with schools and stakeholders within the North East CA area </w:t>
            </w:r>
            <w:r w:rsidR="00887A2B" w:rsidRPr="00BE135A">
              <w:rPr>
                <w:rFonts w:ascii="Aptos" w:hAnsi="Aptos"/>
              </w:rPr>
              <w:t>and beyond</w:t>
            </w:r>
            <w:r w:rsidR="00F02094" w:rsidRPr="00BE135A">
              <w:rPr>
                <w:rFonts w:ascii="Aptos" w:hAnsi="Aptos"/>
              </w:rPr>
              <w:t xml:space="preserve"> (</w:t>
            </w:r>
            <w:r w:rsidR="00F501DF" w:rsidRPr="00BE135A">
              <w:rPr>
                <w:rFonts w:ascii="Aptos" w:hAnsi="Aptos"/>
              </w:rPr>
              <w:t>North East CA will support with this)</w:t>
            </w:r>
          </w:p>
        </w:tc>
        <w:sdt>
          <w:sdtPr>
            <w:rPr>
              <w:rFonts w:ascii="Aptos" w:hAnsi="Aptos"/>
            </w:rPr>
            <w:id w:val="-1490635378"/>
            <w14:checkbox>
              <w14:checked w14:val="0"/>
              <w14:checkedState w14:val="2612" w14:font="Wingdings"/>
              <w14:uncheckedState w14:val="2610" w14:font="MS Gothic"/>
            </w14:checkbox>
          </w:sdtPr>
          <w:sdtContent>
            <w:tc>
              <w:tcPr>
                <w:tcW w:w="579" w:type="dxa"/>
              </w:tcPr>
              <w:p w14:paraId="4A457B16" w14:textId="3631EBAC" w:rsidR="00796262" w:rsidRPr="00BE135A" w:rsidRDefault="004B5707">
                <w:pPr>
                  <w:jc w:val="both"/>
                  <w:rPr>
                    <w:rFonts w:ascii="Aptos" w:hAnsi="Aptos"/>
                  </w:rPr>
                </w:pPr>
                <w:r w:rsidRPr="00BE135A">
                  <w:rPr>
                    <w:rFonts w:ascii="Aptos" w:eastAsia="MS Gothic" w:hAnsi="Aptos" w:hint="eastAsia"/>
                  </w:rPr>
                  <w:t>☐</w:t>
                </w:r>
              </w:p>
            </w:tc>
          </w:sdtContent>
        </w:sdt>
      </w:tr>
      <w:tr w:rsidR="00A63FC5" w:rsidRPr="00BE135A" w14:paraId="48282EE8" w14:textId="77777777" w:rsidTr="6F8814A1">
        <w:tc>
          <w:tcPr>
            <w:tcW w:w="9777" w:type="dxa"/>
            <w:gridSpan w:val="4"/>
            <w:shd w:val="clear" w:color="auto" w:fill="92CDDC" w:themeFill="accent5" w:themeFillTint="99"/>
          </w:tcPr>
          <w:p w14:paraId="0A5A602C" w14:textId="325BF60C" w:rsidR="00A63FC5" w:rsidRPr="00BE135A" w:rsidRDefault="00AA0961">
            <w:pPr>
              <w:jc w:val="both"/>
              <w:rPr>
                <w:rFonts w:ascii="Aptos" w:hAnsi="Aptos"/>
                <w:b/>
              </w:rPr>
            </w:pPr>
            <w:r w:rsidRPr="00BE135A">
              <w:rPr>
                <w:rFonts w:ascii="Aptos" w:hAnsi="Aptos"/>
                <w:b/>
              </w:rPr>
              <w:t>Any relevant further</w:t>
            </w:r>
            <w:r w:rsidR="00A63FC5" w:rsidRPr="00BE135A">
              <w:rPr>
                <w:rFonts w:ascii="Aptos" w:hAnsi="Aptos"/>
                <w:b/>
              </w:rPr>
              <w:t xml:space="preserve"> </w:t>
            </w:r>
            <w:r w:rsidRPr="00BE135A">
              <w:rPr>
                <w:rFonts w:ascii="Aptos" w:hAnsi="Aptos"/>
                <w:b/>
              </w:rPr>
              <w:t>information</w:t>
            </w:r>
            <w:r w:rsidR="00A63FC5" w:rsidRPr="00BE135A">
              <w:rPr>
                <w:rFonts w:ascii="Aptos" w:hAnsi="Aptos"/>
                <w:b/>
              </w:rPr>
              <w:t>:</w:t>
            </w:r>
          </w:p>
        </w:tc>
      </w:tr>
      <w:tr w:rsidR="00A63FC5" w:rsidRPr="00BE135A" w14:paraId="12E2AE3C" w14:textId="77777777" w:rsidTr="6F8814A1">
        <w:trPr>
          <w:trHeight w:val="1231"/>
        </w:trPr>
        <w:tc>
          <w:tcPr>
            <w:tcW w:w="9777" w:type="dxa"/>
            <w:gridSpan w:val="4"/>
          </w:tcPr>
          <w:p w14:paraId="489C5997" w14:textId="440E3CDA" w:rsidR="00A63FC5" w:rsidRPr="00BE135A" w:rsidRDefault="00A63FC5">
            <w:pPr>
              <w:jc w:val="both"/>
              <w:rPr>
                <w:rFonts w:ascii="Aptos" w:hAnsi="Aptos"/>
              </w:rPr>
            </w:pPr>
          </w:p>
          <w:p w14:paraId="3125D17E" w14:textId="77777777" w:rsidR="00A63FC5" w:rsidRPr="00BE135A" w:rsidRDefault="00A63FC5">
            <w:pPr>
              <w:jc w:val="both"/>
              <w:rPr>
                <w:rFonts w:ascii="Aptos" w:hAnsi="Aptos"/>
              </w:rPr>
            </w:pPr>
          </w:p>
        </w:tc>
      </w:tr>
    </w:tbl>
    <w:p w14:paraId="0884B52A" w14:textId="77777777" w:rsidR="00A63FC5" w:rsidRPr="00BE135A" w:rsidRDefault="00A63FC5" w:rsidP="00A63FC5">
      <w:pPr>
        <w:rPr>
          <w:rFonts w:ascii="Aptos" w:hAnsi="Aptos"/>
        </w:rPr>
      </w:pPr>
    </w:p>
    <w:p w14:paraId="0503D3DB" w14:textId="77777777" w:rsidR="00660055" w:rsidRDefault="00342CAA" w:rsidP="00603E93">
      <w:pPr>
        <w:pStyle w:val="Heading2"/>
        <w:numPr>
          <w:ilvl w:val="0"/>
          <w:numId w:val="2"/>
        </w:numPr>
        <w:rPr>
          <w:rFonts w:ascii="Aptos" w:hAnsi="Aptos"/>
          <w:i w:val="0"/>
          <w:sz w:val="32"/>
          <w:szCs w:val="32"/>
        </w:rPr>
      </w:pPr>
      <w:r w:rsidRPr="001E2F49">
        <w:rPr>
          <w:rFonts w:ascii="Aptos" w:hAnsi="Aptos"/>
          <w:i w:val="0"/>
          <w:sz w:val="32"/>
          <w:szCs w:val="32"/>
        </w:rPr>
        <w:lastRenderedPageBreak/>
        <w:t xml:space="preserve">Scored </w:t>
      </w:r>
      <w:r w:rsidR="005259A2" w:rsidRPr="001E2F49">
        <w:rPr>
          <w:rFonts w:ascii="Aptos" w:hAnsi="Aptos"/>
          <w:i w:val="0"/>
          <w:sz w:val="32"/>
          <w:szCs w:val="32"/>
        </w:rPr>
        <w:t>Q</w:t>
      </w:r>
      <w:r w:rsidR="00E93230" w:rsidRPr="001E2F49">
        <w:rPr>
          <w:rFonts w:ascii="Aptos" w:hAnsi="Aptos"/>
          <w:i w:val="0"/>
          <w:sz w:val="32"/>
          <w:szCs w:val="32"/>
        </w:rPr>
        <w:t xml:space="preserve">uality </w:t>
      </w:r>
      <w:r w:rsidR="005259A2" w:rsidRPr="001E2F49">
        <w:rPr>
          <w:rFonts w:ascii="Aptos" w:hAnsi="Aptos"/>
          <w:i w:val="0"/>
          <w:sz w:val="32"/>
          <w:szCs w:val="32"/>
        </w:rPr>
        <w:t>Q</w:t>
      </w:r>
      <w:r w:rsidR="007940B7" w:rsidRPr="001E2F49">
        <w:rPr>
          <w:rFonts w:ascii="Aptos" w:hAnsi="Aptos"/>
          <w:i w:val="0"/>
          <w:sz w:val="32"/>
          <w:szCs w:val="32"/>
        </w:rPr>
        <w:t>uestions</w:t>
      </w:r>
      <w:r w:rsidR="00BE0C5D" w:rsidRPr="001C2AD3">
        <w:rPr>
          <w:rFonts w:ascii="Aptos" w:hAnsi="Aptos"/>
          <w:i w:val="0"/>
          <w:sz w:val="32"/>
          <w:szCs w:val="32"/>
        </w:rPr>
        <w:t xml:space="preserve"> </w:t>
      </w:r>
    </w:p>
    <w:p w14:paraId="09ED1224" w14:textId="30263132" w:rsidR="000B477D" w:rsidRPr="001C2AD3" w:rsidRDefault="001C2AD3" w:rsidP="4E479556">
      <w:pPr>
        <w:pStyle w:val="Heading2"/>
        <w:ind w:left="360"/>
        <w:rPr>
          <w:rFonts w:ascii="Aptos" w:hAnsi="Aptos"/>
          <w:i w:val="0"/>
          <w:iCs w:val="0"/>
          <w:sz w:val="32"/>
          <w:szCs w:val="32"/>
        </w:rPr>
      </w:pPr>
      <w:r w:rsidRPr="4E479556">
        <w:rPr>
          <w:rFonts w:ascii="Aptos" w:hAnsi="Aptos"/>
          <w:i w:val="0"/>
          <w:iCs w:val="0"/>
          <w:sz w:val="24"/>
          <w:szCs w:val="24"/>
        </w:rPr>
        <w:t>P</w:t>
      </w:r>
      <w:r w:rsidR="00BE0C5D" w:rsidRPr="4E479556">
        <w:rPr>
          <w:rFonts w:ascii="Aptos" w:hAnsi="Aptos"/>
          <w:i w:val="0"/>
          <w:iCs w:val="0"/>
          <w:sz w:val="24"/>
          <w:szCs w:val="24"/>
        </w:rPr>
        <w:t xml:space="preserve">lease refer to </w:t>
      </w:r>
      <w:r w:rsidR="00B614FC" w:rsidRPr="4E479556">
        <w:rPr>
          <w:rFonts w:ascii="Aptos" w:hAnsi="Aptos"/>
          <w:i w:val="0"/>
          <w:iCs w:val="0"/>
          <w:sz w:val="24"/>
          <w:szCs w:val="24"/>
        </w:rPr>
        <w:t>‘</w:t>
      </w:r>
      <w:r w:rsidR="002F0A91" w:rsidRPr="4E479556">
        <w:rPr>
          <w:rFonts w:ascii="Aptos" w:hAnsi="Aptos"/>
          <w:i w:val="0"/>
          <w:iCs w:val="0"/>
          <w:sz w:val="24"/>
          <w:szCs w:val="24"/>
        </w:rPr>
        <w:t>North East CA Inspired education grants programme</w:t>
      </w:r>
      <w:r w:rsidR="6358B43C" w:rsidRPr="4E479556">
        <w:rPr>
          <w:rFonts w:ascii="Aptos" w:hAnsi="Aptos"/>
          <w:i w:val="0"/>
          <w:iCs w:val="0"/>
          <w:sz w:val="24"/>
          <w:szCs w:val="24"/>
        </w:rPr>
        <w:t>’</w:t>
      </w:r>
      <w:r w:rsidR="002F0A91" w:rsidRPr="4E479556">
        <w:rPr>
          <w:rFonts w:ascii="Aptos" w:hAnsi="Aptos"/>
          <w:i w:val="0"/>
          <w:iCs w:val="0"/>
          <w:sz w:val="24"/>
          <w:szCs w:val="24"/>
        </w:rPr>
        <w:t xml:space="preserve"> specification for details of scoring criteria</w:t>
      </w:r>
      <w:r w:rsidRPr="4E479556">
        <w:rPr>
          <w:rFonts w:ascii="Aptos" w:hAnsi="Aptos"/>
          <w:i w:val="0"/>
          <w:iCs w:val="0"/>
          <w:sz w:val="24"/>
          <w:szCs w:val="24"/>
        </w:rPr>
        <w:t>.</w:t>
      </w:r>
    </w:p>
    <w:p w14:paraId="3C974C67" w14:textId="2359B7FA" w:rsidR="00321559" w:rsidRPr="00BE135A" w:rsidRDefault="00321559" w:rsidP="00FA1C0C">
      <w:pPr>
        <w:jc w:val="both"/>
        <w:rPr>
          <w:rFonts w:ascii="Aptos" w:hAnsi="Aptos"/>
        </w:rPr>
      </w:pPr>
    </w:p>
    <w:tbl>
      <w:tblPr>
        <w:tblStyle w:val="TableGrid"/>
        <w:tblW w:w="9758" w:type="dxa"/>
        <w:tblBorders>
          <w:top w:val="single" w:sz="18" w:space="0" w:color="467883"/>
          <w:left w:val="single" w:sz="18" w:space="0" w:color="467883"/>
          <w:bottom w:val="single" w:sz="18" w:space="0" w:color="467883"/>
          <w:right w:val="single" w:sz="18" w:space="0" w:color="467883"/>
          <w:insideH w:val="single" w:sz="18" w:space="0" w:color="467883"/>
          <w:insideV w:val="single" w:sz="18" w:space="0" w:color="467883"/>
        </w:tblBorders>
        <w:tblLook w:val="04A0" w:firstRow="1" w:lastRow="0" w:firstColumn="1" w:lastColumn="0" w:noHBand="0" w:noVBand="1"/>
      </w:tblPr>
      <w:tblGrid>
        <w:gridCol w:w="2529"/>
        <w:gridCol w:w="7229"/>
      </w:tblGrid>
      <w:tr w:rsidR="00A63FC5" w:rsidRPr="00BE135A" w14:paraId="6FA191DC" w14:textId="77777777" w:rsidTr="6F8814A1">
        <w:trPr>
          <w:trHeight w:val="433"/>
        </w:trPr>
        <w:tc>
          <w:tcPr>
            <w:tcW w:w="2529" w:type="dxa"/>
            <w:shd w:val="clear" w:color="auto" w:fill="92CDDC" w:themeFill="accent5" w:themeFillTint="99"/>
          </w:tcPr>
          <w:p w14:paraId="58A48ACB" w14:textId="77777777" w:rsidR="00A63FC5" w:rsidRPr="00BE135A" w:rsidRDefault="00A63FC5">
            <w:pPr>
              <w:jc w:val="both"/>
              <w:rPr>
                <w:rFonts w:ascii="Aptos" w:hAnsi="Aptos"/>
              </w:rPr>
            </w:pPr>
            <w:r w:rsidRPr="00BE135A">
              <w:rPr>
                <w:rFonts w:ascii="Aptos" w:hAnsi="Aptos" w:cs="Arial"/>
                <w:b/>
              </w:rPr>
              <w:t>Project Name (a simple working title is fine)</w:t>
            </w:r>
          </w:p>
        </w:tc>
        <w:tc>
          <w:tcPr>
            <w:tcW w:w="7229" w:type="dxa"/>
          </w:tcPr>
          <w:p w14:paraId="3B6D6AA8" w14:textId="77777777" w:rsidR="00A63FC5" w:rsidRPr="00BE135A" w:rsidRDefault="00A63FC5">
            <w:pPr>
              <w:jc w:val="both"/>
              <w:rPr>
                <w:rFonts w:ascii="Aptos" w:hAnsi="Aptos"/>
              </w:rPr>
            </w:pPr>
          </w:p>
        </w:tc>
      </w:tr>
      <w:tr w:rsidR="00A866FA" w:rsidRPr="00BE135A" w14:paraId="4DD95E9A"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BA74EBA" w14:textId="538EF7FF" w:rsidR="00A866FA" w:rsidRPr="00BE135A" w:rsidRDefault="00CE1433" w:rsidP="005F3B4F">
            <w:pPr>
              <w:pStyle w:val="paragraph"/>
              <w:spacing w:before="0" w:beforeAutospacing="0" w:after="0" w:afterAutospacing="0"/>
              <w:textAlignment w:val="baseline"/>
              <w:rPr>
                <w:rFonts w:ascii="Aptos" w:hAnsi="Aptos" w:cs="Arial"/>
              </w:rPr>
            </w:pPr>
            <w:r w:rsidRPr="00BE135A">
              <w:rPr>
                <w:rStyle w:val="normaltextrun"/>
                <w:rFonts w:ascii="Aptos" w:hAnsi="Aptos" w:cs="Arial"/>
                <w:b/>
              </w:rPr>
              <w:t>Project</w:t>
            </w:r>
            <w:r w:rsidR="00A866FA" w:rsidRPr="00BE135A">
              <w:rPr>
                <w:rStyle w:val="normaltextrun"/>
                <w:rFonts w:ascii="Aptos" w:hAnsi="Aptos" w:cs="Arial"/>
                <w:b/>
              </w:rPr>
              <w:t xml:space="preserve"> need</w:t>
            </w:r>
            <w:r w:rsidR="00D9493E" w:rsidRPr="00BE135A">
              <w:rPr>
                <w:rStyle w:val="normaltextrun"/>
                <w:rFonts w:ascii="Aptos" w:hAnsi="Aptos" w:cs="Arial"/>
                <w:b/>
              </w:rPr>
              <w:t xml:space="preserve"> (</w:t>
            </w:r>
            <w:r w:rsidR="003F1734" w:rsidRPr="00BE135A">
              <w:rPr>
                <w:rStyle w:val="normaltextrun"/>
                <w:rFonts w:ascii="Aptos" w:hAnsi="Aptos" w:cs="Arial"/>
                <w:b/>
              </w:rPr>
              <w:t>3</w:t>
            </w:r>
            <w:r w:rsidR="001C134E" w:rsidRPr="00BE135A">
              <w:rPr>
                <w:rStyle w:val="normaltextrun"/>
                <w:rFonts w:ascii="Aptos" w:hAnsi="Aptos" w:cs="Arial"/>
                <w:b/>
              </w:rPr>
              <w:t>0%)</w:t>
            </w:r>
            <w:r w:rsidR="00A866FA" w:rsidRPr="00BE135A">
              <w:rPr>
                <w:rStyle w:val="normaltextrun"/>
                <w:rFonts w:ascii="Aptos" w:hAnsi="Aptos" w:cs="Arial"/>
              </w:rPr>
              <w:t xml:space="preserve">: </w:t>
            </w:r>
            <w:r w:rsidR="00F31003" w:rsidRPr="00BE135A">
              <w:rPr>
                <w:rStyle w:val="normaltextrun"/>
                <w:rFonts w:ascii="Aptos" w:hAnsi="Aptos" w:cs="Arial"/>
              </w:rPr>
              <w:t>Please e</w:t>
            </w:r>
            <w:r w:rsidR="00A866FA" w:rsidRPr="00BE135A">
              <w:rPr>
                <w:rStyle w:val="normaltextrun"/>
                <w:rFonts w:ascii="Aptos" w:hAnsi="Aptos" w:cs="Arial"/>
              </w:rPr>
              <w:t>xplain the immediate need that you have identified in your s</w:t>
            </w:r>
            <w:r w:rsidR="00A12FCE">
              <w:rPr>
                <w:rStyle w:val="normaltextrun"/>
                <w:rFonts w:ascii="Aptos" w:hAnsi="Aptos" w:cs="Arial"/>
              </w:rPr>
              <w:t xml:space="preserve">etting </w:t>
            </w:r>
            <w:r w:rsidR="00A866FA" w:rsidRPr="00BE135A">
              <w:rPr>
                <w:rStyle w:val="normaltextrun"/>
                <w:rFonts w:ascii="Aptos" w:hAnsi="Aptos" w:cs="Arial"/>
              </w:rPr>
              <w:t xml:space="preserve">and </w:t>
            </w:r>
            <w:r w:rsidR="00F31003" w:rsidRPr="00BE135A">
              <w:rPr>
                <w:rStyle w:val="normaltextrun"/>
                <w:rFonts w:ascii="Aptos" w:hAnsi="Aptos" w:cs="Arial"/>
              </w:rPr>
              <w:t>provide evidence to support this</w:t>
            </w:r>
            <w:r w:rsidR="00B52F4B" w:rsidRPr="00BE135A">
              <w:rPr>
                <w:rStyle w:val="normaltextrun"/>
                <w:rFonts w:ascii="Aptos" w:hAnsi="Aptos" w:cs="Arial"/>
              </w:rPr>
              <w:t xml:space="preserve">. </w:t>
            </w:r>
            <w:r w:rsidR="00A866FA" w:rsidRPr="00BE135A">
              <w:rPr>
                <w:rStyle w:val="normaltextrun"/>
                <w:rFonts w:ascii="Aptos" w:hAnsi="Aptos" w:cs="Arial"/>
              </w:rPr>
              <w:t xml:space="preserve"> </w:t>
            </w:r>
          </w:p>
          <w:p w14:paraId="2446DEAD" w14:textId="155EF6EE" w:rsidR="00A866FA" w:rsidRPr="00E4098D" w:rsidRDefault="00A866FA" w:rsidP="00E4098D">
            <w:pPr>
              <w:pStyle w:val="paragraph"/>
              <w:spacing w:before="0" w:beforeAutospacing="0" w:after="0" w:afterAutospacing="0"/>
              <w:ind w:left="720"/>
              <w:jc w:val="right"/>
              <w:textAlignment w:val="baseline"/>
              <w:rPr>
                <w:rFonts w:ascii="Aptos" w:hAnsi="Aptos" w:cs="Segoe UI"/>
              </w:rPr>
            </w:pPr>
            <w:r w:rsidRPr="00E4098D">
              <w:rPr>
                <w:rStyle w:val="normaltextrun"/>
                <w:rFonts w:ascii="Aptos" w:hAnsi="Aptos" w:cs="Arial"/>
                <w:b/>
              </w:rPr>
              <w:t>(</w:t>
            </w:r>
            <w:r w:rsidRPr="001D7F60">
              <w:rPr>
                <w:rStyle w:val="normaltextrun"/>
                <w:rFonts w:ascii="Aptos" w:hAnsi="Aptos" w:cs="Arial"/>
                <w:b/>
              </w:rPr>
              <w:t>Max</w:t>
            </w:r>
            <w:r w:rsidR="001D7F60" w:rsidRPr="001D7F60">
              <w:rPr>
                <w:rStyle w:val="normaltextrun"/>
                <w:rFonts w:ascii="Aptos" w:hAnsi="Aptos" w:cs="Arial"/>
                <w:b/>
              </w:rPr>
              <w:t>i</w:t>
            </w:r>
            <w:r w:rsidR="001D7F60" w:rsidRPr="001D7F60">
              <w:rPr>
                <w:rStyle w:val="normaltextrun"/>
                <w:rFonts w:ascii="Aptos" w:hAnsi="Aptos"/>
                <w:b/>
              </w:rPr>
              <w:t>mum</w:t>
            </w:r>
            <w:r w:rsidRPr="001D7F60">
              <w:rPr>
                <w:rStyle w:val="normaltextrun"/>
                <w:rFonts w:ascii="Aptos" w:hAnsi="Aptos" w:cs="Arial"/>
                <w:b/>
              </w:rPr>
              <w:t xml:space="preserve"> </w:t>
            </w:r>
            <w:r w:rsidR="00502070" w:rsidRPr="001D7F60">
              <w:rPr>
                <w:rStyle w:val="normaltextrun"/>
                <w:rFonts w:ascii="Aptos" w:hAnsi="Aptos" w:cs="Arial"/>
                <w:b/>
              </w:rPr>
              <w:t>500</w:t>
            </w:r>
            <w:r w:rsidRPr="001D7F60">
              <w:rPr>
                <w:rStyle w:val="normaltextrun"/>
                <w:rFonts w:ascii="Aptos" w:hAnsi="Aptos" w:cs="Arial"/>
                <w:b/>
              </w:rPr>
              <w:t xml:space="preserve"> words</w:t>
            </w:r>
            <w:r w:rsidRPr="001D7F60">
              <w:rPr>
                <w:rStyle w:val="normaltextrun"/>
                <w:rFonts w:ascii="Aptos" w:hAnsi="Aptos" w:cs="Arial"/>
              </w:rPr>
              <w:t>)</w:t>
            </w:r>
            <w:r w:rsidRPr="00BE135A">
              <w:rPr>
                <w:rStyle w:val="eop"/>
                <w:rFonts w:ascii="Aptos" w:hAnsi="Aptos" w:cs="Arial"/>
              </w:rPr>
              <w:t> </w:t>
            </w:r>
          </w:p>
        </w:tc>
      </w:tr>
      <w:tr w:rsidR="00A866FA" w:rsidRPr="00BE135A" w14:paraId="318AE593"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tcPr>
          <w:p w14:paraId="270F05ED" w14:textId="77777777" w:rsidR="00A866FA" w:rsidRPr="00BE135A" w:rsidRDefault="00A866FA">
            <w:pPr>
              <w:jc w:val="both"/>
              <w:rPr>
                <w:rFonts w:ascii="Aptos" w:hAnsi="Aptos" w:cs="Arial"/>
              </w:rPr>
            </w:pPr>
          </w:p>
          <w:p w14:paraId="06630F9F" w14:textId="77777777" w:rsidR="00A866FA" w:rsidRPr="00BE135A" w:rsidRDefault="00A866FA">
            <w:pPr>
              <w:jc w:val="both"/>
              <w:rPr>
                <w:rFonts w:ascii="Aptos" w:hAnsi="Aptos"/>
              </w:rPr>
            </w:pPr>
          </w:p>
          <w:p w14:paraId="215AF4EB" w14:textId="77777777" w:rsidR="00A866FA" w:rsidRPr="00BE135A" w:rsidRDefault="00A866FA">
            <w:pPr>
              <w:spacing w:line="257" w:lineRule="auto"/>
              <w:jc w:val="both"/>
              <w:rPr>
                <w:rFonts w:ascii="Aptos" w:eastAsia="Calibri" w:hAnsi="Aptos" w:cs="Calibri"/>
              </w:rPr>
            </w:pPr>
          </w:p>
          <w:p w14:paraId="3972B104" w14:textId="77777777" w:rsidR="00A866FA" w:rsidRPr="00BE135A" w:rsidRDefault="00A866FA">
            <w:pPr>
              <w:spacing w:line="257" w:lineRule="auto"/>
              <w:jc w:val="both"/>
              <w:rPr>
                <w:rFonts w:ascii="Aptos" w:eastAsia="Calibri" w:hAnsi="Aptos" w:cs="Calibri"/>
              </w:rPr>
            </w:pPr>
          </w:p>
          <w:p w14:paraId="7FFDB187" w14:textId="77777777" w:rsidR="00A866FA" w:rsidRPr="00BE135A" w:rsidRDefault="00A866FA">
            <w:pPr>
              <w:spacing w:line="257" w:lineRule="auto"/>
              <w:jc w:val="both"/>
              <w:rPr>
                <w:rFonts w:ascii="Aptos" w:eastAsia="Calibri" w:hAnsi="Aptos" w:cs="Calibri"/>
              </w:rPr>
            </w:pPr>
          </w:p>
          <w:p w14:paraId="42908865" w14:textId="77777777" w:rsidR="00A866FA" w:rsidRPr="00BE135A" w:rsidRDefault="00A866FA">
            <w:pPr>
              <w:spacing w:line="257" w:lineRule="auto"/>
              <w:jc w:val="both"/>
              <w:rPr>
                <w:rFonts w:ascii="Aptos" w:eastAsia="Calibri" w:hAnsi="Aptos" w:cs="Calibri"/>
              </w:rPr>
            </w:pPr>
          </w:p>
          <w:p w14:paraId="3DCD6A60" w14:textId="77777777" w:rsidR="00A866FA" w:rsidRPr="00BE135A" w:rsidRDefault="00A866FA">
            <w:pPr>
              <w:spacing w:line="257" w:lineRule="auto"/>
              <w:jc w:val="both"/>
              <w:rPr>
                <w:rFonts w:ascii="Aptos" w:eastAsia="Calibri" w:hAnsi="Aptos" w:cs="Calibri"/>
              </w:rPr>
            </w:pPr>
          </w:p>
          <w:p w14:paraId="0C76BCFF" w14:textId="77777777" w:rsidR="00A866FA" w:rsidRPr="00BE135A" w:rsidRDefault="00A866FA">
            <w:pPr>
              <w:spacing w:line="257" w:lineRule="auto"/>
              <w:jc w:val="both"/>
              <w:rPr>
                <w:rFonts w:ascii="Aptos" w:eastAsia="Calibri" w:hAnsi="Aptos" w:cs="Calibri"/>
              </w:rPr>
            </w:pPr>
          </w:p>
          <w:p w14:paraId="423D2721" w14:textId="77777777" w:rsidR="00A866FA" w:rsidRPr="00BE135A" w:rsidRDefault="00A866FA">
            <w:pPr>
              <w:spacing w:line="257" w:lineRule="auto"/>
              <w:jc w:val="both"/>
              <w:rPr>
                <w:rFonts w:ascii="Aptos" w:eastAsia="Calibri" w:hAnsi="Aptos" w:cs="Calibri"/>
              </w:rPr>
            </w:pPr>
          </w:p>
          <w:p w14:paraId="3F12E213" w14:textId="77777777" w:rsidR="00A866FA" w:rsidRPr="00BE135A" w:rsidRDefault="00A866FA">
            <w:pPr>
              <w:spacing w:line="257" w:lineRule="auto"/>
              <w:jc w:val="both"/>
              <w:rPr>
                <w:rFonts w:ascii="Aptos" w:eastAsia="Calibri" w:hAnsi="Aptos" w:cs="Calibri"/>
              </w:rPr>
            </w:pPr>
          </w:p>
          <w:p w14:paraId="5277B883" w14:textId="77777777" w:rsidR="00A866FA" w:rsidRPr="00BE135A" w:rsidRDefault="00A866FA">
            <w:pPr>
              <w:spacing w:line="257" w:lineRule="auto"/>
              <w:jc w:val="both"/>
              <w:rPr>
                <w:rFonts w:ascii="Aptos" w:eastAsia="Calibri" w:hAnsi="Aptos" w:cs="Calibri"/>
              </w:rPr>
            </w:pPr>
          </w:p>
          <w:p w14:paraId="55EE499D" w14:textId="77777777" w:rsidR="00A866FA" w:rsidRPr="00BE135A" w:rsidRDefault="00A866FA">
            <w:pPr>
              <w:jc w:val="both"/>
              <w:rPr>
                <w:rFonts w:ascii="Aptos" w:hAnsi="Aptos"/>
              </w:rPr>
            </w:pPr>
          </w:p>
        </w:tc>
      </w:tr>
      <w:tr w:rsidR="00502070" w:rsidRPr="00BE135A" w14:paraId="23B4992B"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ADFE81B" w14:textId="01B81838" w:rsidR="005F3B4F" w:rsidRDefault="00305024" w:rsidP="005F3B4F">
            <w:pPr>
              <w:pStyle w:val="paragraph"/>
              <w:spacing w:before="0" w:beforeAutospacing="0" w:after="0" w:afterAutospacing="0"/>
              <w:textAlignment w:val="baseline"/>
              <w:rPr>
                <w:rStyle w:val="eop"/>
                <w:rFonts w:ascii="Aptos" w:hAnsi="Aptos" w:cs="Arial"/>
              </w:rPr>
            </w:pPr>
            <w:r w:rsidRPr="00BE135A">
              <w:rPr>
                <w:rStyle w:val="normaltextrun"/>
                <w:rFonts w:ascii="Aptos" w:hAnsi="Aptos" w:cs="Arial"/>
                <w:b/>
              </w:rPr>
              <w:t>Project</w:t>
            </w:r>
            <w:r w:rsidRPr="00BE135A">
              <w:rPr>
                <w:rStyle w:val="normaltextrun"/>
                <w:rFonts w:ascii="Aptos" w:hAnsi="Aptos" w:cs="Arial"/>
              </w:rPr>
              <w:t xml:space="preserve"> </w:t>
            </w:r>
            <w:r w:rsidRPr="00BE135A">
              <w:rPr>
                <w:rStyle w:val="normaltextrun"/>
                <w:rFonts w:ascii="Aptos" w:hAnsi="Aptos" w:cs="Arial"/>
                <w:b/>
              </w:rPr>
              <w:t>description</w:t>
            </w:r>
            <w:r w:rsidR="001C134E" w:rsidRPr="00BE135A">
              <w:rPr>
                <w:rStyle w:val="normaltextrun"/>
                <w:rFonts w:ascii="Aptos" w:hAnsi="Aptos" w:cs="Arial"/>
                <w:b/>
              </w:rPr>
              <w:t xml:space="preserve"> (</w:t>
            </w:r>
            <w:r w:rsidR="000D3631" w:rsidRPr="00BE135A">
              <w:rPr>
                <w:rStyle w:val="normaltextrun"/>
                <w:rFonts w:ascii="Aptos" w:hAnsi="Aptos" w:cs="Arial"/>
                <w:b/>
              </w:rPr>
              <w:t>40%)</w:t>
            </w:r>
            <w:r w:rsidRPr="00BE135A">
              <w:rPr>
                <w:rStyle w:val="normaltextrun"/>
                <w:rFonts w:ascii="Aptos" w:hAnsi="Aptos" w:cs="Arial"/>
                <w:b/>
              </w:rPr>
              <w:t>:</w:t>
            </w:r>
            <w:r w:rsidRPr="00BE135A">
              <w:rPr>
                <w:rStyle w:val="normaltextrun"/>
                <w:rFonts w:ascii="Aptos" w:hAnsi="Aptos" w:cs="Arial"/>
              </w:rPr>
              <w:t xml:space="preserve"> </w:t>
            </w:r>
            <w:r w:rsidR="00502070" w:rsidRPr="00BE135A">
              <w:rPr>
                <w:rStyle w:val="normaltextrun"/>
                <w:rFonts w:ascii="Aptos" w:hAnsi="Aptos" w:cs="Arial"/>
              </w:rPr>
              <w:t xml:space="preserve">Please </w:t>
            </w:r>
            <w:r w:rsidR="0057785B" w:rsidRPr="00BE135A">
              <w:rPr>
                <w:rStyle w:val="normaltextrun"/>
                <w:rFonts w:ascii="Aptos" w:hAnsi="Aptos" w:cs="Arial"/>
              </w:rPr>
              <w:t xml:space="preserve">provide a detailed description of what the </w:t>
            </w:r>
            <w:r w:rsidR="00F23EF9" w:rsidRPr="00BE135A">
              <w:rPr>
                <w:rStyle w:val="normaltextrun"/>
                <w:rFonts w:ascii="Aptos" w:hAnsi="Aptos" w:cs="Arial"/>
              </w:rPr>
              <w:t>proposed</w:t>
            </w:r>
            <w:r w:rsidR="0057785B" w:rsidRPr="00BE135A">
              <w:rPr>
                <w:rStyle w:val="normaltextrun"/>
                <w:rFonts w:ascii="Aptos" w:hAnsi="Aptos" w:cs="Arial"/>
              </w:rPr>
              <w:t xml:space="preserve"> project will do</w:t>
            </w:r>
            <w:r w:rsidR="00F23EF9" w:rsidRPr="00BE135A">
              <w:rPr>
                <w:rStyle w:val="normaltextrun"/>
                <w:rFonts w:ascii="Aptos" w:hAnsi="Aptos" w:cs="Arial"/>
              </w:rPr>
              <w:t>,</w:t>
            </w:r>
            <w:r w:rsidR="00502070" w:rsidRPr="00BE135A">
              <w:rPr>
                <w:rStyle w:val="normaltextrun"/>
                <w:rFonts w:ascii="Aptos" w:hAnsi="Aptos" w:cs="Arial"/>
              </w:rPr>
              <w:t xml:space="preserve"> </w:t>
            </w:r>
            <w:r w:rsidR="00F23EF9" w:rsidRPr="00BE135A">
              <w:rPr>
                <w:rStyle w:val="normaltextrun"/>
                <w:rFonts w:ascii="Aptos" w:hAnsi="Aptos" w:cs="Arial"/>
              </w:rPr>
              <w:t xml:space="preserve">how it will be delivered, and how it aligns with the requirements, aims and objectives of the Inspire education grants programme. </w:t>
            </w:r>
            <w:r w:rsidR="005F3B4F">
              <w:rPr>
                <w:rStyle w:val="eop"/>
                <w:rFonts w:ascii="Aptos" w:hAnsi="Aptos" w:cs="Arial"/>
              </w:rPr>
              <w:t xml:space="preserve"> </w:t>
            </w:r>
          </w:p>
          <w:p w14:paraId="2961B049" w14:textId="08BA6985" w:rsidR="00502070" w:rsidRPr="00BE135A" w:rsidRDefault="00D2419F" w:rsidP="005F3B4F">
            <w:pPr>
              <w:pStyle w:val="paragraph"/>
              <w:spacing w:before="0" w:beforeAutospacing="0" w:after="0" w:afterAutospacing="0"/>
              <w:jc w:val="right"/>
              <w:textAlignment w:val="baseline"/>
              <w:rPr>
                <w:rFonts w:ascii="Aptos" w:hAnsi="Aptos" w:cs="Arial"/>
              </w:rPr>
            </w:pPr>
            <w:r>
              <w:rPr>
                <w:rStyle w:val="eop"/>
                <w:rFonts w:ascii="Aptos" w:hAnsi="Aptos" w:cs="Arial"/>
              </w:rPr>
              <w:t>(</w:t>
            </w:r>
            <w:r w:rsidR="002E40C6" w:rsidRPr="00E4098D">
              <w:rPr>
                <w:rStyle w:val="eop"/>
                <w:rFonts w:ascii="Aptos" w:hAnsi="Aptos" w:cs="Arial"/>
                <w:b/>
              </w:rPr>
              <w:t>M</w:t>
            </w:r>
            <w:r w:rsidR="002E40C6" w:rsidRPr="00E4098D">
              <w:rPr>
                <w:rStyle w:val="eop"/>
                <w:rFonts w:ascii="Aptos" w:hAnsi="Aptos"/>
                <w:b/>
              </w:rPr>
              <w:t>ax</w:t>
            </w:r>
            <w:r w:rsidR="001D7F60">
              <w:rPr>
                <w:rStyle w:val="eop"/>
                <w:rFonts w:ascii="Aptos" w:hAnsi="Aptos"/>
                <w:b/>
              </w:rPr>
              <w:t>imum</w:t>
            </w:r>
            <w:r w:rsidR="002E40C6" w:rsidRPr="00E4098D">
              <w:rPr>
                <w:rStyle w:val="eop"/>
                <w:rFonts w:ascii="Aptos" w:hAnsi="Aptos"/>
                <w:b/>
              </w:rPr>
              <w:t xml:space="preserve"> 1000 words</w:t>
            </w:r>
            <w:r>
              <w:rPr>
                <w:rStyle w:val="eop"/>
                <w:rFonts w:ascii="Aptos" w:hAnsi="Aptos"/>
                <w:b/>
              </w:rPr>
              <w:t>)</w:t>
            </w:r>
          </w:p>
        </w:tc>
      </w:tr>
      <w:tr w:rsidR="00502070" w:rsidRPr="00BE135A" w14:paraId="56BDDE47"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tcPr>
          <w:p w14:paraId="6264C662" w14:textId="77777777" w:rsidR="00502070" w:rsidRPr="00BE135A" w:rsidRDefault="00502070">
            <w:pPr>
              <w:jc w:val="both"/>
              <w:rPr>
                <w:rFonts w:ascii="Aptos" w:hAnsi="Aptos" w:cs="Arial"/>
              </w:rPr>
            </w:pPr>
          </w:p>
          <w:p w14:paraId="4F1B8D8B" w14:textId="77777777" w:rsidR="00502070" w:rsidRPr="00BE135A" w:rsidRDefault="00502070">
            <w:pPr>
              <w:jc w:val="both"/>
              <w:rPr>
                <w:rFonts w:ascii="Aptos" w:hAnsi="Aptos"/>
              </w:rPr>
            </w:pPr>
          </w:p>
          <w:p w14:paraId="6F11F592" w14:textId="77777777" w:rsidR="00502070" w:rsidRPr="00BE135A" w:rsidRDefault="00502070">
            <w:pPr>
              <w:spacing w:line="257" w:lineRule="auto"/>
              <w:jc w:val="both"/>
              <w:rPr>
                <w:rFonts w:ascii="Aptos" w:eastAsia="Calibri" w:hAnsi="Aptos" w:cs="Calibri"/>
              </w:rPr>
            </w:pPr>
          </w:p>
          <w:p w14:paraId="1F06C758" w14:textId="77777777" w:rsidR="00502070" w:rsidRPr="00BE135A" w:rsidRDefault="00502070">
            <w:pPr>
              <w:spacing w:line="257" w:lineRule="auto"/>
              <w:jc w:val="both"/>
              <w:rPr>
                <w:rFonts w:ascii="Aptos" w:eastAsia="Calibri" w:hAnsi="Aptos" w:cs="Calibri"/>
              </w:rPr>
            </w:pPr>
          </w:p>
          <w:p w14:paraId="621A449F" w14:textId="77777777" w:rsidR="00502070" w:rsidRPr="00BE135A" w:rsidRDefault="00502070">
            <w:pPr>
              <w:spacing w:line="257" w:lineRule="auto"/>
              <w:jc w:val="both"/>
              <w:rPr>
                <w:rFonts w:ascii="Aptos" w:eastAsia="Calibri" w:hAnsi="Aptos" w:cs="Calibri"/>
              </w:rPr>
            </w:pPr>
          </w:p>
          <w:p w14:paraId="24C776CF" w14:textId="77777777" w:rsidR="00502070" w:rsidRPr="00BE135A" w:rsidRDefault="00502070">
            <w:pPr>
              <w:spacing w:line="257" w:lineRule="auto"/>
              <w:jc w:val="both"/>
              <w:rPr>
                <w:rFonts w:ascii="Aptos" w:eastAsia="Calibri" w:hAnsi="Aptos" w:cs="Calibri"/>
              </w:rPr>
            </w:pPr>
          </w:p>
          <w:p w14:paraId="13259E05" w14:textId="77777777" w:rsidR="00502070" w:rsidRPr="00BE135A" w:rsidRDefault="00502070">
            <w:pPr>
              <w:spacing w:line="257" w:lineRule="auto"/>
              <w:jc w:val="both"/>
              <w:rPr>
                <w:rFonts w:ascii="Aptos" w:eastAsia="Calibri" w:hAnsi="Aptos" w:cs="Calibri"/>
              </w:rPr>
            </w:pPr>
          </w:p>
          <w:p w14:paraId="252BEFD9" w14:textId="77777777" w:rsidR="00502070" w:rsidRPr="00BE135A" w:rsidRDefault="00502070">
            <w:pPr>
              <w:spacing w:line="257" w:lineRule="auto"/>
              <w:jc w:val="both"/>
              <w:rPr>
                <w:rFonts w:ascii="Aptos" w:eastAsia="Calibri" w:hAnsi="Aptos" w:cs="Calibri"/>
              </w:rPr>
            </w:pPr>
          </w:p>
          <w:p w14:paraId="219D1CFE" w14:textId="77777777" w:rsidR="00502070" w:rsidRPr="00BE135A" w:rsidRDefault="00502070">
            <w:pPr>
              <w:spacing w:line="257" w:lineRule="auto"/>
              <w:jc w:val="both"/>
              <w:rPr>
                <w:rFonts w:ascii="Aptos" w:eastAsia="Calibri" w:hAnsi="Aptos" w:cs="Calibri"/>
              </w:rPr>
            </w:pPr>
          </w:p>
          <w:p w14:paraId="236E08DA" w14:textId="77777777" w:rsidR="00502070" w:rsidRPr="00BE135A" w:rsidRDefault="00502070">
            <w:pPr>
              <w:spacing w:line="257" w:lineRule="auto"/>
              <w:jc w:val="both"/>
              <w:rPr>
                <w:rFonts w:ascii="Aptos" w:eastAsia="Calibri" w:hAnsi="Aptos" w:cs="Calibri"/>
              </w:rPr>
            </w:pPr>
          </w:p>
          <w:p w14:paraId="4F565F19" w14:textId="77777777" w:rsidR="00502070" w:rsidRPr="00BE135A" w:rsidRDefault="00502070">
            <w:pPr>
              <w:spacing w:line="257" w:lineRule="auto"/>
              <w:jc w:val="both"/>
              <w:rPr>
                <w:rFonts w:ascii="Aptos" w:eastAsia="Calibri" w:hAnsi="Aptos" w:cs="Calibri"/>
              </w:rPr>
            </w:pPr>
          </w:p>
          <w:p w14:paraId="3F8B1BFF" w14:textId="77777777" w:rsidR="00502070" w:rsidRPr="00BE135A" w:rsidRDefault="00502070">
            <w:pPr>
              <w:jc w:val="both"/>
              <w:rPr>
                <w:rFonts w:ascii="Aptos" w:hAnsi="Aptos"/>
              </w:rPr>
            </w:pPr>
          </w:p>
        </w:tc>
      </w:tr>
      <w:tr w:rsidR="009436CA" w:rsidRPr="00BE135A" w14:paraId="77AF3E33"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A99397D" w14:textId="77777777" w:rsidR="001D7F60" w:rsidRDefault="00305024" w:rsidP="008D5E0C">
            <w:pPr>
              <w:pStyle w:val="paragraph"/>
              <w:spacing w:before="0" w:beforeAutospacing="0" w:after="0" w:afterAutospacing="0"/>
              <w:textAlignment w:val="baseline"/>
              <w:rPr>
                <w:rStyle w:val="normaltextrun"/>
                <w:rFonts w:ascii="Aptos" w:hAnsi="Aptos" w:cs="Arial"/>
              </w:rPr>
            </w:pPr>
            <w:r w:rsidRPr="00BE135A">
              <w:rPr>
                <w:rStyle w:val="normaltextrun"/>
                <w:rFonts w:ascii="Aptos" w:hAnsi="Aptos" w:cs="Arial"/>
                <w:b/>
              </w:rPr>
              <w:t>Capacity</w:t>
            </w:r>
            <w:r w:rsidR="003F1734" w:rsidRPr="00BE135A">
              <w:rPr>
                <w:rStyle w:val="normaltextrun"/>
                <w:rFonts w:ascii="Aptos" w:hAnsi="Aptos" w:cs="Arial"/>
                <w:b/>
              </w:rPr>
              <w:t xml:space="preserve"> (10%)</w:t>
            </w:r>
            <w:r w:rsidRPr="00BE135A">
              <w:rPr>
                <w:rStyle w:val="normaltextrun"/>
                <w:rFonts w:ascii="Aptos" w:hAnsi="Aptos" w:cs="Arial"/>
                <w:b/>
              </w:rPr>
              <w:t>:</w:t>
            </w:r>
            <w:r w:rsidRPr="00BE135A">
              <w:rPr>
                <w:rStyle w:val="normaltextrun"/>
                <w:rFonts w:ascii="Aptos" w:hAnsi="Aptos" w:cs="Arial"/>
              </w:rPr>
              <w:t xml:space="preserve"> </w:t>
            </w:r>
            <w:r w:rsidR="009970AC" w:rsidRPr="00BE135A">
              <w:rPr>
                <w:rStyle w:val="normaltextrun"/>
                <w:rFonts w:ascii="Aptos" w:hAnsi="Aptos" w:cs="Arial"/>
              </w:rPr>
              <w:t>Please describe your capacity to lead and deliver the proposed project</w:t>
            </w:r>
            <w:r w:rsidR="00831BBB" w:rsidRPr="00BE135A">
              <w:rPr>
                <w:rStyle w:val="normaltextrun"/>
                <w:rFonts w:ascii="Aptos" w:hAnsi="Aptos" w:cs="Arial"/>
              </w:rPr>
              <w:t xml:space="preserve">. </w:t>
            </w:r>
            <w:r w:rsidR="009436CA" w:rsidRPr="00BE135A">
              <w:rPr>
                <w:rStyle w:val="normaltextrun"/>
                <w:rFonts w:ascii="Aptos" w:hAnsi="Aptos" w:cs="Arial"/>
              </w:rPr>
              <w:t>(</w:t>
            </w:r>
            <w:r w:rsidR="00831BBB" w:rsidRPr="00BE135A">
              <w:rPr>
                <w:rStyle w:val="normaltextrun"/>
                <w:rFonts w:ascii="Aptos" w:hAnsi="Aptos" w:cs="Arial"/>
              </w:rPr>
              <w:t>I</w:t>
            </w:r>
            <w:r w:rsidR="009436CA" w:rsidRPr="00BE135A">
              <w:rPr>
                <w:rStyle w:val="normaltextrun"/>
                <w:rFonts w:ascii="Aptos" w:hAnsi="Aptos" w:cs="Arial"/>
              </w:rPr>
              <w:t>f known, please provide details of any individuals or organisations who will help you to deliver the work)</w:t>
            </w:r>
          </w:p>
          <w:p w14:paraId="7440DEC6" w14:textId="5F5AFFCA" w:rsidR="009436CA" w:rsidRPr="00BE135A" w:rsidRDefault="001D7F60" w:rsidP="001D7F60">
            <w:pPr>
              <w:pStyle w:val="paragraph"/>
              <w:spacing w:before="0" w:beforeAutospacing="0" w:after="0" w:afterAutospacing="0"/>
              <w:jc w:val="right"/>
              <w:textAlignment w:val="baseline"/>
              <w:rPr>
                <w:rFonts w:ascii="Aptos" w:hAnsi="Aptos" w:cs="Arial"/>
              </w:rPr>
            </w:pPr>
            <w:r>
              <w:rPr>
                <w:rStyle w:val="eop"/>
                <w:rFonts w:ascii="Aptos" w:hAnsi="Aptos"/>
                <w:b/>
              </w:rPr>
              <w:t>(</w:t>
            </w:r>
            <w:r w:rsidR="00231D1B" w:rsidRPr="00E4098D">
              <w:rPr>
                <w:rStyle w:val="eop"/>
                <w:rFonts w:ascii="Aptos" w:hAnsi="Aptos"/>
                <w:b/>
              </w:rPr>
              <w:t>Max</w:t>
            </w:r>
            <w:r>
              <w:rPr>
                <w:rStyle w:val="eop"/>
                <w:rFonts w:ascii="Aptos" w:hAnsi="Aptos"/>
                <w:b/>
              </w:rPr>
              <w:t>imum</w:t>
            </w:r>
            <w:r w:rsidR="00231D1B" w:rsidRPr="00E4098D">
              <w:rPr>
                <w:rStyle w:val="eop"/>
                <w:rFonts w:ascii="Aptos" w:hAnsi="Aptos"/>
                <w:b/>
              </w:rPr>
              <w:t xml:space="preserve"> </w:t>
            </w:r>
            <w:r w:rsidR="00D9493E" w:rsidRPr="00E4098D">
              <w:rPr>
                <w:rStyle w:val="eop"/>
                <w:rFonts w:ascii="Aptos" w:hAnsi="Aptos"/>
                <w:b/>
              </w:rPr>
              <w:t>500 words</w:t>
            </w:r>
            <w:r>
              <w:rPr>
                <w:rStyle w:val="eop"/>
                <w:rFonts w:ascii="Aptos" w:hAnsi="Aptos"/>
                <w:b/>
              </w:rPr>
              <w:t>)</w:t>
            </w:r>
          </w:p>
        </w:tc>
      </w:tr>
      <w:tr w:rsidR="009436CA" w:rsidRPr="00BE135A" w14:paraId="34D0E795"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tcPr>
          <w:p w14:paraId="18F21680" w14:textId="77777777" w:rsidR="009436CA" w:rsidRPr="00BE135A" w:rsidRDefault="009436CA">
            <w:pPr>
              <w:jc w:val="both"/>
              <w:rPr>
                <w:rFonts w:ascii="Aptos" w:hAnsi="Aptos" w:cs="Arial"/>
              </w:rPr>
            </w:pPr>
          </w:p>
          <w:p w14:paraId="1A55FC9A" w14:textId="77777777" w:rsidR="009436CA" w:rsidRPr="00BE135A" w:rsidRDefault="009436CA">
            <w:pPr>
              <w:jc w:val="both"/>
              <w:rPr>
                <w:rFonts w:ascii="Aptos" w:hAnsi="Aptos"/>
              </w:rPr>
            </w:pPr>
          </w:p>
          <w:p w14:paraId="6FC85A16" w14:textId="77777777" w:rsidR="009436CA" w:rsidRPr="00BE135A" w:rsidRDefault="009436CA">
            <w:pPr>
              <w:spacing w:line="257" w:lineRule="auto"/>
              <w:jc w:val="both"/>
              <w:rPr>
                <w:rFonts w:ascii="Aptos" w:eastAsia="Calibri" w:hAnsi="Aptos" w:cs="Calibri"/>
              </w:rPr>
            </w:pPr>
          </w:p>
          <w:p w14:paraId="7434FC65" w14:textId="77777777" w:rsidR="009436CA" w:rsidRPr="00BE135A" w:rsidRDefault="009436CA">
            <w:pPr>
              <w:spacing w:line="257" w:lineRule="auto"/>
              <w:jc w:val="both"/>
              <w:rPr>
                <w:rFonts w:ascii="Aptos" w:eastAsia="Calibri" w:hAnsi="Aptos" w:cs="Calibri"/>
              </w:rPr>
            </w:pPr>
          </w:p>
          <w:p w14:paraId="2FC39904" w14:textId="77777777" w:rsidR="009436CA" w:rsidRPr="00BE135A" w:rsidRDefault="009436CA">
            <w:pPr>
              <w:spacing w:line="257" w:lineRule="auto"/>
              <w:jc w:val="both"/>
              <w:rPr>
                <w:rFonts w:ascii="Aptos" w:eastAsia="Calibri" w:hAnsi="Aptos" w:cs="Calibri"/>
              </w:rPr>
            </w:pPr>
          </w:p>
          <w:p w14:paraId="7DD1FEB3" w14:textId="77777777" w:rsidR="009436CA" w:rsidRPr="00BE135A" w:rsidRDefault="009436CA">
            <w:pPr>
              <w:spacing w:line="257" w:lineRule="auto"/>
              <w:jc w:val="both"/>
              <w:rPr>
                <w:rFonts w:ascii="Aptos" w:eastAsia="Calibri" w:hAnsi="Aptos" w:cs="Calibri"/>
              </w:rPr>
            </w:pPr>
          </w:p>
          <w:p w14:paraId="7C250778" w14:textId="77777777" w:rsidR="009436CA" w:rsidRPr="00BE135A" w:rsidRDefault="009436CA">
            <w:pPr>
              <w:spacing w:line="257" w:lineRule="auto"/>
              <w:jc w:val="both"/>
              <w:rPr>
                <w:rFonts w:ascii="Aptos" w:eastAsia="Calibri" w:hAnsi="Aptos" w:cs="Calibri"/>
              </w:rPr>
            </w:pPr>
          </w:p>
          <w:p w14:paraId="339C7CE8" w14:textId="77777777" w:rsidR="009436CA" w:rsidRPr="00BE135A" w:rsidRDefault="009436CA">
            <w:pPr>
              <w:spacing w:line="257" w:lineRule="auto"/>
              <w:jc w:val="both"/>
              <w:rPr>
                <w:rFonts w:ascii="Aptos" w:eastAsia="Calibri" w:hAnsi="Aptos" w:cs="Calibri"/>
              </w:rPr>
            </w:pPr>
          </w:p>
          <w:p w14:paraId="1570A2EE" w14:textId="77777777" w:rsidR="009436CA" w:rsidRPr="00BE135A" w:rsidRDefault="009436CA">
            <w:pPr>
              <w:spacing w:line="257" w:lineRule="auto"/>
              <w:jc w:val="both"/>
              <w:rPr>
                <w:rFonts w:ascii="Aptos" w:eastAsia="Calibri" w:hAnsi="Aptos" w:cs="Calibri"/>
              </w:rPr>
            </w:pPr>
          </w:p>
          <w:p w14:paraId="1D27455A" w14:textId="77777777" w:rsidR="009436CA" w:rsidRPr="00BE135A" w:rsidRDefault="009436CA">
            <w:pPr>
              <w:spacing w:line="257" w:lineRule="auto"/>
              <w:jc w:val="both"/>
              <w:rPr>
                <w:rFonts w:ascii="Aptos" w:eastAsia="Calibri" w:hAnsi="Aptos" w:cs="Calibri"/>
              </w:rPr>
            </w:pPr>
          </w:p>
          <w:p w14:paraId="069C4CB7" w14:textId="77777777" w:rsidR="009436CA" w:rsidRPr="00BE135A" w:rsidRDefault="009436CA">
            <w:pPr>
              <w:spacing w:line="257" w:lineRule="auto"/>
              <w:jc w:val="both"/>
              <w:rPr>
                <w:rFonts w:ascii="Aptos" w:eastAsia="Calibri" w:hAnsi="Aptos" w:cs="Calibri"/>
              </w:rPr>
            </w:pPr>
          </w:p>
          <w:p w14:paraId="3537B2BE" w14:textId="77777777" w:rsidR="009436CA" w:rsidRPr="00BE135A" w:rsidRDefault="009436CA">
            <w:pPr>
              <w:jc w:val="both"/>
              <w:rPr>
                <w:rFonts w:ascii="Aptos" w:hAnsi="Aptos"/>
              </w:rPr>
            </w:pPr>
          </w:p>
        </w:tc>
      </w:tr>
      <w:tr w:rsidR="00831BBB" w:rsidRPr="00BE135A" w14:paraId="793B7EA7"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F34AB72" w14:textId="77777777" w:rsidR="001D7F60" w:rsidRPr="004D1AC1" w:rsidRDefault="409AA5B5" w:rsidP="6F8814A1">
            <w:pPr>
              <w:pStyle w:val="paragraph"/>
              <w:spacing w:before="0" w:beforeAutospacing="0" w:after="0" w:afterAutospacing="0"/>
              <w:textAlignment w:val="baseline"/>
              <w:rPr>
                <w:rStyle w:val="normaltextrun"/>
                <w:rFonts w:ascii="Aptos" w:hAnsi="Aptos" w:cs="Arial"/>
              </w:rPr>
            </w:pPr>
            <w:r w:rsidRPr="004D1AC1">
              <w:rPr>
                <w:rStyle w:val="normaltextrun"/>
                <w:rFonts w:ascii="Aptos" w:hAnsi="Aptos" w:cs="Arial"/>
                <w:b/>
                <w:bCs/>
              </w:rPr>
              <w:lastRenderedPageBreak/>
              <w:t>Engagement</w:t>
            </w:r>
            <w:r w:rsidR="434ADC75" w:rsidRPr="004D1AC1">
              <w:rPr>
                <w:rStyle w:val="normaltextrun"/>
                <w:rFonts w:ascii="Aptos" w:hAnsi="Aptos" w:cs="Arial"/>
                <w:b/>
                <w:bCs/>
              </w:rPr>
              <w:t xml:space="preserve"> (20%)</w:t>
            </w:r>
            <w:r w:rsidRPr="004D1AC1">
              <w:rPr>
                <w:rStyle w:val="normaltextrun"/>
                <w:rFonts w:ascii="Aptos" w:hAnsi="Aptos" w:cs="Arial"/>
                <w:b/>
                <w:bCs/>
              </w:rPr>
              <w:t>:</w:t>
            </w:r>
            <w:r w:rsidRPr="004D1AC1">
              <w:rPr>
                <w:rStyle w:val="normaltextrun"/>
                <w:rFonts w:ascii="Aptos" w:hAnsi="Aptos" w:cs="Arial"/>
              </w:rPr>
              <w:t xml:space="preserve"> </w:t>
            </w:r>
            <w:r w:rsidR="05C1A2D7" w:rsidRPr="004D1AC1">
              <w:rPr>
                <w:rStyle w:val="normaltextrun"/>
                <w:rFonts w:ascii="Aptos" w:hAnsi="Aptos" w:cs="Arial"/>
              </w:rPr>
              <w:t>How will you actively engage children</w:t>
            </w:r>
            <w:r w:rsidRPr="004D1AC1">
              <w:rPr>
                <w:rStyle w:val="normaltextrun"/>
                <w:rFonts w:ascii="Aptos" w:hAnsi="Aptos" w:cs="Arial"/>
              </w:rPr>
              <w:t>,</w:t>
            </w:r>
            <w:r w:rsidR="05C1A2D7" w:rsidRPr="004D1AC1">
              <w:rPr>
                <w:rStyle w:val="normaltextrun"/>
                <w:rFonts w:ascii="Aptos" w:hAnsi="Aptos" w:cs="Arial"/>
              </w:rPr>
              <w:t xml:space="preserve"> young people </w:t>
            </w:r>
            <w:r w:rsidR="510D05B0" w:rsidRPr="004D1AC1">
              <w:rPr>
                <w:rStyle w:val="normaltextrun"/>
                <w:rFonts w:ascii="Aptos" w:hAnsi="Aptos" w:cs="Arial"/>
              </w:rPr>
              <w:t>and families</w:t>
            </w:r>
            <w:r w:rsidR="6C80D940" w:rsidRPr="004D1AC1">
              <w:rPr>
                <w:rStyle w:val="normaltextrun"/>
                <w:rFonts w:ascii="Aptos" w:hAnsi="Aptos" w:cs="Arial"/>
              </w:rPr>
              <w:t xml:space="preserve"> </w:t>
            </w:r>
            <w:r w:rsidR="05C1A2D7" w:rsidRPr="004D1AC1">
              <w:rPr>
                <w:rStyle w:val="normaltextrun"/>
                <w:rFonts w:ascii="Aptos" w:hAnsi="Aptos" w:cs="Arial"/>
              </w:rPr>
              <w:t>in your project activity?</w:t>
            </w:r>
            <w:r w:rsidR="510D05B0" w:rsidRPr="004D1AC1">
              <w:rPr>
                <w:rStyle w:val="normaltextrun"/>
                <w:rFonts w:ascii="Aptos" w:hAnsi="Aptos" w:cs="Arial"/>
              </w:rPr>
              <w:t xml:space="preserve"> Will you</w:t>
            </w:r>
            <w:r w:rsidR="4F58942D" w:rsidRPr="004D1AC1">
              <w:rPr>
                <w:rStyle w:val="normaltextrun"/>
                <w:rFonts w:ascii="Aptos" w:hAnsi="Aptos" w:cs="Arial"/>
              </w:rPr>
              <w:t xml:space="preserve"> utilise pupil voice in the development of your project activity </w:t>
            </w:r>
            <w:r w:rsidRPr="004D1AC1">
              <w:rPr>
                <w:rStyle w:val="normaltextrun"/>
                <w:rFonts w:ascii="Aptos" w:hAnsi="Aptos" w:cs="Arial"/>
              </w:rPr>
              <w:t>and w</w:t>
            </w:r>
            <w:r w:rsidR="64AFBEB0" w:rsidRPr="004D1AC1">
              <w:rPr>
                <w:rStyle w:val="normaltextrun"/>
                <w:rFonts w:ascii="Aptos" w:hAnsi="Aptos" w:cs="Arial"/>
              </w:rPr>
              <w:t xml:space="preserve">ho will </w:t>
            </w:r>
            <w:r w:rsidRPr="004D1AC1">
              <w:rPr>
                <w:rStyle w:val="normaltextrun"/>
                <w:rFonts w:ascii="Aptos" w:hAnsi="Aptos" w:cs="Arial"/>
              </w:rPr>
              <w:t>be</w:t>
            </w:r>
            <w:r w:rsidR="64AFBEB0" w:rsidRPr="004D1AC1">
              <w:rPr>
                <w:rStyle w:val="normaltextrun"/>
                <w:rFonts w:ascii="Aptos" w:hAnsi="Aptos" w:cs="Arial"/>
              </w:rPr>
              <w:t xml:space="preserve"> the benefi</w:t>
            </w:r>
            <w:r w:rsidRPr="004D1AC1">
              <w:rPr>
                <w:rStyle w:val="normaltextrun"/>
                <w:rFonts w:ascii="Aptos" w:hAnsi="Aptos" w:cs="Arial"/>
              </w:rPr>
              <w:t>ciaries of</w:t>
            </w:r>
            <w:r w:rsidR="64AFBEB0" w:rsidRPr="004D1AC1">
              <w:rPr>
                <w:rStyle w:val="normaltextrun"/>
                <w:rFonts w:ascii="Aptos" w:hAnsi="Aptos" w:cs="Arial"/>
              </w:rPr>
              <w:t xml:space="preserve"> the project</w:t>
            </w:r>
            <w:r w:rsidRPr="004D1AC1">
              <w:rPr>
                <w:rStyle w:val="normaltextrun"/>
                <w:rFonts w:ascii="Aptos" w:hAnsi="Aptos" w:cs="Arial"/>
              </w:rPr>
              <w:t>?</w:t>
            </w:r>
            <w:r w:rsidR="64AFBEB0" w:rsidRPr="004D1AC1">
              <w:rPr>
                <w:rStyle w:val="normaltextrun"/>
                <w:rFonts w:ascii="Aptos" w:hAnsi="Aptos" w:cs="Arial"/>
              </w:rPr>
              <w:t xml:space="preserve"> (including the number of pupils and families experiencing circumstances of financial hardship</w:t>
            </w:r>
            <w:r w:rsidRPr="004D1AC1">
              <w:rPr>
                <w:rStyle w:val="normaltextrun"/>
                <w:rFonts w:ascii="Aptos" w:hAnsi="Aptos" w:cs="Arial"/>
              </w:rPr>
              <w:t xml:space="preserve"> where relevant</w:t>
            </w:r>
            <w:r w:rsidR="64AFBEB0" w:rsidRPr="004D1AC1">
              <w:rPr>
                <w:rStyle w:val="normaltextrun"/>
                <w:rFonts w:ascii="Aptos" w:hAnsi="Aptos" w:cs="Arial"/>
              </w:rPr>
              <w:t>)</w:t>
            </w:r>
            <w:r w:rsidR="6B509587" w:rsidRPr="004D1AC1">
              <w:rPr>
                <w:rStyle w:val="normaltextrun"/>
                <w:rFonts w:ascii="Aptos" w:hAnsi="Aptos" w:cs="Arial"/>
              </w:rPr>
              <w:t xml:space="preserve"> </w:t>
            </w:r>
          </w:p>
          <w:p w14:paraId="48DD9F77" w14:textId="0F03F291" w:rsidR="00831BBB" w:rsidRPr="00BE135A" w:rsidRDefault="001D7F60" w:rsidP="001D7F60">
            <w:pPr>
              <w:pStyle w:val="paragraph"/>
              <w:spacing w:before="0" w:beforeAutospacing="0" w:after="0" w:afterAutospacing="0"/>
              <w:jc w:val="right"/>
              <w:textAlignment w:val="baseline"/>
              <w:rPr>
                <w:rFonts w:ascii="Aptos" w:hAnsi="Aptos" w:cs="Arial"/>
              </w:rPr>
            </w:pPr>
            <w:r>
              <w:rPr>
                <w:rStyle w:val="normaltextrun"/>
                <w:rFonts w:ascii="Aptos" w:hAnsi="Aptos" w:cs="Arial"/>
                <w:b/>
              </w:rPr>
              <w:t>(</w:t>
            </w:r>
            <w:r w:rsidR="00D9493E" w:rsidRPr="001D7F60">
              <w:rPr>
                <w:rStyle w:val="normaltextrun"/>
                <w:rFonts w:ascii="Aptos" w:hAnsi="Aptos" w:cs="Arial"/>
                <w:b/>
              </w:rPr>
              <w:t>Max</w:t>
            </w:r>
            <w:r w:rsidRPr="001D7F60">
              <w:rPr>
                <w:rStyle w:val="normaltextrun"/>
                <w:rFonts w:ascii="Aptos" w:hAnsi="Aptos" w:cs="Arial"/>
                <w:b/>
              </w:rPr>
              <w:t>i</w:t>
            </w:r>
            <w:r w:rsidRPr="001D7F60">
              <w:rPr>
                <w:rStyle w:val="normaltextrun"/>
                <w:rFonts w:ascii="Aptos" w:hAnsi="Aptos"/>
                <w:b/>
              </w:rPr>
              <w:t>mum</w:t>
            </w:r>
            <w:r w:rsidR="00D9493E" w:rsidRPr="001D7F60">
              <w:rPr>
                <w:rStyle w:val="normaltextrun"/>
                <w:rFonts w:ascii="Aptos" w:hAnsi="Aptos" w:cs="Arial"/>
                <w:b/>
              </w:rPr>
              <w:t xml:space="preserve"> 500 words</w:t>
            </w:r>
            <w:r>
              <w:rPr>
                <w:rStyle w:val="normaltextrun"/>
                <w:rFonts w:ascii="Aptos" w:hAnsi="Aptos" w:cs="Arial"/>
                <w:b/>
              </w:rPr>
              <w:t>)</w:t>
            </w:r>
          </w:p>
        </w:tc>
      </w:tr>
      <w:tr w:rsidR="00831BBB" w:rsidRPr="00BE135A" w14:paraId="47454F48" w14:textId="77777777" w:rsidTr="6F88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8" w:type="dxa"/>
            <w:gridSpan w:val="2"/>
            <w:tcBorders>
              <w:top w:val="single" w:sz="4" w:space="0" w:color="auto"/>
              <w:left w:val="single" w:sz="4" w:space="0" w:color="auto"/>
              <w:bottom w:val="single" w:sz="4" w:space="0" w:color="auto"/>
              <w:right w:val="single" w:sz="4" w:space="0" w:color="auto"/>
            </w:tcBorders>
          </w:tcPr>
          <w:p w14:paraId="7A76D87B" w14:textId="77777777" w:rsidR="00831BBB" w:rsidRPr="00BE135A" w:rsidRDefault="00831BBB">
            <w:pPr>
              <w:jc w:val="both"/>
              <w:rPr>
                <w:rFonts w:ascii="Aptos" w:hAnsi="Aptos" w:cs="Arial"/>
              </w:rPr>
            </w:pPr>
          </w:p>
          <w:p w14:paraId="3C5BE4CA" w14:textId="77777777" w:rsidR="00831BBB" w:rsidRPr="00BE135A" w:rsidRDefault="00831BBB">
            <w:pPr>
              <w:jc w:val="both"/>
              <w:rPr>
                <w:rFonts w:ascii="Aptos" w:hAnsi="Aptos"/>
              </w:rPr>
            </w:pPr>
          </w:p>
          <w:p w14:paraId="2C64E7D6" w14:textId="77777777" w:rsidR="00831BBB" w:rsidRPr="00BE135A" w:rsidRDefault="00831BBB">
            <w:pPr>
              <w:spacing w:line="257" w:lineRule="auto"/>
              <w:jc w:val="both"/>
              <w:rPr>
                <w:rFonts w:ascii="Aptos" w:eastAsia="Calibri" w:hAnsi="Aptos" w:cs="Calibri"/>
              </w:rPr>
            </w:pPr>
          </w:p>
          <w:p w14:paraId="361EB70A" w14:textId="77777777" w:rsidR="00831BBB" w:rsidRPr="00BE135A" w:rsidRDefault="00831BBB">
            <w:pPr>
              <w:spacing w:line="257" w:lineRule="auto"/>
              <w:jc w:val="both"/>
              <w:rPr>
                <w:rFonts w:ascii="Aptos" w:eastAsia="Calibri" w:hAnsi="Aptos" w:cs="Calibri"/>
              </w:rPr>
            </w:pPr>
          </w:p>
          <w:p w14:paraId="5360BA3F" w14:textId="77777777" w:rsidR="00831BBB" w:rsidRPr="00BE135A" w:rsidRDefault="00831BBB">
            <w:pPr>
              <w:spacing w:line="257" w:lineRule="auto"/>
              <w:jc w:val="both"/>
              <w:rPr>
                <w:rFonts w:ascii="Aptos" w:eastAsia="Calibri" w:hAnsi="Aptos" w:cs="Calibri"/>
              </w:rPr>
            </w:pPr>
          </w:p>
          <w:p w14:paraId="40D5E4E5" w14:textId="77777777" w:rsidR="00831BBB" w:rsidRPr="00BE135A" w:rsidRDefault="00831BBB">
            <w:pPr>
              <w:spacing w:line="257" w:lineRule="auto"/>
              <w:jc w:val="both"/>
              <w:rPr>
                <w:rFonts w:ascii="Aptos" w:eastAsia="Calibri" w:hAnsi="Aptos" w:cs="Calibri"/>
              </w:rPr>
            </w:pPr>
          </w:p>
          <w:p w14:paraId="68BAEF25" w14:textId="77777777" w:rsidR="00831BBB" w:rsidRPr="00BE135A" w:rsidRDefault="00831BBB">
            <w:pPr>
              <w:spacing w:line="257" w:lineRule="auto"/>
              <w:jc w:val="both"/>
              <w:rPr>
                <w:rFonts w:ascii="Aptos" w:eastAsia="Calibri" w:hAnsi="Aptos" w:cs="Calibri"/>
              </w:rPr>
            </w:pPr>
          </w:p>
          <w:p w14:paraId="667542FE" w14:textId="77777777" w:rsidR="00831BBB" w:rsidRPr="00BE135A" w:rsidRDefault="00831BBB">
            <w:pPr>
              <w:spacing w:line="257" w:lineRule="auto"/>
              <w:jc w:val="both"/>
              <w:rPr>
                <w:rFonts w:ascii="Aptos" w:eastAsia="Calibri" w:hAnsi="Aptos" w:cs="Calibri"/>
              </w:rPr>
            </w:pPr>
          </w:p>
          <w:p w14:paraId="3B980156" w14:textId="77777777" w:rsidR="00831BBB" w:rsidRPr="00BE135A" w:rsidRDefault="00831BBB">
            <w:pPr>
              <w:spacing w:line="257" w:lineRule="auto"/>
              <w:jc w:val="both"/>
              <w:rPr>
                <w:rFonts w:ascii="Aptos" w:eastAsia="Calibri" w:hAnsi="Aptos" w:cs="Calibri"/>
              </w:rPr>
            </w:pPr>
          </w:p>
          <w:p w14:paraId="51780BC5" w14:textId="77777777" w:rsidR="00831BBB" w:rsidRPr="00BE135A" w:rsidRDefault="00831BBB">
            <w:pPr>
              <w:spacing w:line="257" w:lineRule="auto"/>
              <w:jc w:val="both"/>
              <w:rPr>
                <w:rFonts w:ascii="Aptos" w:eastAsia="Calibri" w:hAnsi="Aptos" w:cs="Calibri"/>
              </w:rPr>
            </w:pPr>
          </w:p>
          <w:p w14:paraId="05686202" w14:textId="77777777" w:rsidR="00831BBB" w:rsidRPr="00BE135A" w:rsidRDefault="00831BBB">
            <w:pPr>
              <w:spacing w:line="257" w:lineRule="auto"/>
              <w:jc w:val="both"/>
              <w:rPr>
                <w:rFonts w:ascii="Aptos" w:eastAsia="Calibri" w:hAnsi="Aptos" w:cs="Calibri"/>
              </w:rPr>
            </w:pPr>
          </w:p>
          <w:p w14:paraId="10848740" w14:textId="77777777" w:rsidR="00831BBB" w:rsidRPr="00BE135A" w:rsidRDefault="00831BBB">
            <w:pPr>
              <w:jc w:val="both"/>
              <w:rPr>
                <w:rFonts w:ascii="Aptos" w:hAnsi="Aptos"/>
              </w:rPr>
            </w:pPr>
          </w:p>
        </w:tc>
      </w:tr>
    </w:tbl>
    <w:p w14:paraId="7F522094" w14:textId="48539DDC" w:rsidR="00F15F71" w:rsidRPr="00BE135A" w:rsidRDefault="00F15F71" w:rsidP="00FA1C0C">
      <w:pPr>
        <w:jc w:val="both"/>
        <w:rPr>
          <w:rFonts w:ascii="Aptos" w:hAnsi="Aptos"/>
        </w:rPr>
      </w:pPr>
    </w:p>
    <w:p w14:paraId="4ADBECBE" w14:textId="4FF60CD9" w:rsidR="00227D2F" w:rsidRPr="001D7F60" w:rsidRDefault="00227D2F" w:rsidP="00603E93">
      <w:pPr>
        <w:pStyle w:val="Heading1"/>
        <w:numPr>
          <w:ilvl w:val="0"/>
          <w:numId w:val="2"/>
        </w:numPr>
        <w:jc w:val="both"/>
        <w:rPr>
          <w:rFonts w:ascii="Aptos" w:hAnsi="Aptos"/>
        </w:rPr>
      </w:pPr>
      <w:r w:rsidRPr="4E479556">
        <w:rPr>
          <w:rFonts w:ascii="Aptos" w:hAnsi="Aptos"/>
        </w:rPr>
        <w:t>Project Executive Summar</w:t>
      </w:r>
      <w:r w:rsidR="0B756D88" w:rsidRPr="4E479556">
        <w:rPr>
          <w:rFonts w:ascii="Aptos" w:hAnsi="Aptos"/>
        </w:rPr>
        <w:t>y</w:t>
      </w:r>
    </w:p>
    <w:p w14:paraId="66BEC3F8" w14:textId="14319A18" w:rsidR="4E479556" w:rsidRDefault="4E479556" w:rsidP="4E479556"/>
    <w:tbl>
      <w:tblPr>
        <w:tblStyle w:val="TableGrid"/>
        <w:tblW w:w="92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954"/>
        <w:gridCol w:w="5278"/>
      </w:tblGrid>
      <w:tr w:rsidR="4E479556" w14:paraId="17CC1B23" w14:textId="77777777" w:rsidTr="00621D5D">
        <w:trPr>
          <w:trHeight w:val="300"/>
        </w:trPr>
        <w:tc>
          <w:tcPr>
            <w:tcW w:w="9232" w:type="dxa"/>
            <w:gridSpan w:val="2"/>
            <w:shd w:val="clear" w:color="auto" w:fill="92CDDC" w:themeFill="accent5" w:themeFillTint="99"/>
          </w:tcPr>
          <w:p w14:paraId="2C9C75DD" w14:textId="7E881D9E" w:rsidR="0B756D88" w:rsidRPr="0085407B" w:rsidRDefault="0B756D88" w:rsidP="4E479556">
            <w:pPr>
              <w:rPr>
                <w:rFonts w:ascii="Aptos" w:hAnsi="Aptos"/>
              </w:rPr>
            </w:pPr>
            <w:r w:rsidRPr="0085407B">
              <w:rPr>
                <w:rFonts w:ascii="Aptos" w:hAnsi="Aptos"/>
              </w:rPr>
              <w:t>Please provide a project start and end date. Please note</w:t>
            </w:r>
            <w:r w:rsidR="0478416A" w:rsidRPr="0085407B">
              <w:rPr>
                <w:rFonts w:ascii="Aptos" w:hAnsi="Aptos"/>
              </w:rPr>
              <w:t xml:space="preserve"> that </w:t>
            </w:r>
            <w:r w:rsidRPr="0085407B">
              <w:rPr>
                <w:rFonts w:ascii="Aptos" w:hAnsi="Aptos"/>
              </w:rPr>
              <w:t>all activity must be completed by</w:t>
            </w:r>
            <w:r w:rsidR="2CCCDC29" w:rsidRPr="0085407B">
              <w:rPr>
                <w:rFonts w:ascii="Aptos" w:hAnsi="Aptos"/>
              </w:rPr>
              <w:t xml:space="preserve"> </w:t>
            </w:r>
            <w:r w:rsidR="00F47B21" w:rsidRPr="00F47B21">
              <w:rPr>
                <w:rFonts w:ascii="Aptos" w:hAnsi="Aptos"/>
                <w:b/>
                <w:bCs/>
              </w:rPr>
              <w:t>2</w:t>
            </w:r>
            <w:r w:rsidR="00F47B21" w:rsidRPr="00F47B21">
              <w:rPr>
                <w:rFonts w:ascii="Aptos" w:hAnsi="Aptos"/>
                <w:b/>
                <w:bCs/>
                <w:vertAlign w:val="superscript"/>
              </w:rPr>
              <w:t>nd</w:t>
            </w:r>
            <w:r w:rsidR="00F47B21" w:rsidRPr="00F47B21">
              <w:rPr>
                <w:rFonts w:ascii="Aptos" w:hAnsi="Aptos"/>
                <w:b/>
                <w:bCs/>
              </w:rPr>
              <w:t xml:space="preserve"> July </w:t>
            </w:r>
            <w:r w:rsidR="2CCCDC29" w:rsidRPr="00F47B21">
              <w:rPr>
                <w:rFonts w:ascii="Aptos" w:hAnsi="Aptos"/>
                <w:b/>
                <w:bCs/>
              </w:rPr>
              <w:t>2027.</w:t>
            </w:r>
          </w:p>
        </w:tc>
      </w:tr>
      <w:tr w:rsidR="4E479556" w14:paraId="72D7E4E6" w14:textId="77777777" w:rsidTr="00621D5D">
        <w:trPr>
          <w:trHeight w:val="300"/>
        </w:trPr>
        <w:tc>
          <w:tcPr>
            <w:tcW w:w="3954" w:type="dxa"/>
          </w:tcPr>
          <w:p w14:paraId="29C4F1D8" w14:textId="1D627AE3" w:rsidR="0B756D88" w:rsidRPr="0085407B" w:rsidRDefault="0B756D88" w:rsidP="00621D5D">
            <w:pPr>
              <w:jc w:val="center"/>
              <w:rPr>
                <w:rFonts w:ascii="Aptos" w:hAnsi="Aptos"/>
                <w:b/>
                <w:bCs/>
              </w:rPr>
            </w:pPr>
            <w:r w:rsidRPr="0085407B">
              <w:rPr>
                <w:rFonts w:ascii="Aptos" w:hAnsi="Aptos"/>
                <w:b/>
                <w:bCs/>
              </w:rPr>
              <w:t>Project Start Date</w:t>
            </w:r>
          </w:p>
        </w:tc>
        <w:tc>
          <w:tcPr>
            <w:tcW w:w="5278" w:type="dxa"/>
          </w:tcPr>
          <w:p w14:paraId="0756335C" w14:textId="2AF6DAEA" w:rsidR="4E479556" w:rsidRDefault="4E479556" w:rsidP="4E479556"/>
        </w:tc>
      </w:tr>
      <w:tr w:rsidR="4E479556" w14:paraId="373A9269" w14:textId="77777777" w:rsidTr="00621D5D">
        <w:trPr>
          <w:trHeight w:val="300"/>
        </w:trPr>
        <w:tc>
          <w:tcPr>
            <w:tcW w:w="3954" w:type="dxa"/>
          </w:tcPr>
          <w:p w14:paraId="2881A22F" w14:textId="13F0F5AF" w:rsidR="0B756D88" w:rsidRPr="0085407B" w:rsidRDefault="0B756D88" w:rsidP="00621D5D">
            <w:pPr>
              <w:jc w:val="center"/>
              <w:rPr>
                <w:rFonts w:ascii="Aptos" w:hAnsi="Aptos"/>
                <w:b/>
                <w:bCs/>
              </w:rPr>
            </w:pPr>
            <w:r w:rsidRPr="0085407B">
              <w:rPr>
                <w:rFonts w:ascii="Aptos" w:hAnsi="Aptos"/>
                <w:b/>
                <w:bCs/>
              </w:rPr>
              <w:t>Project End Date:</w:t>
            </w:r>
          </w:p>
        </w:tc>
        <w:tc>
          <w:tcPr>
            <w:tcW w:w="5278" w:type="dxa"/>
          </w:tcPr>
          <w:p w14:paraId="73A97D9C" w14:textId="2AF6DAEA" w:rsidR="4E479556" w:rsidRDefault="4E479556" w:rsidP="4E479556"/>
        </w:tc>
      </w:tr>
    </w:tbl>
    <w:p w14:paraId="7AD13543" w14:textId="7DBF3BE9" w:rsidR="4E479556" w:rsidRDefault="4E479556" w:rsidP="4E479556">
      <w:pPr>
        <w:spacing w:line="259" w:lineRule="auto"/>
      </w:pPr>
    </w:p>
    <w:p w14:paraId="3E63775B" w14:textId="390CADC8" w:rsidR="00C04C88" w:rsidRPr="00DD5649" w:rsidRDefault="00C04C88" w:rsidP="4E479556">
      <w:pPr>
        <w:pStyle w:val="Heading2"/>
        <w:jc w:val="both"/>
        <w:rPr>
          <w:rFonts w:ascii="Aptos" w:hAnsi="Aptos"/>
          <w:i w:val="0"/>
          <w:iCs w:val="0"/>
          <w:sz w:val="24"/>
          <w:szCs w:val="24"/>
        </w:rPr>
      </w:pPr>
      <w:r w:rsidRPr="4E479556">
        <w:rPr>
          <w:rFonts w:ascii="Aptos" w:hAnsi="Aptos"/>
          <w:i w:val="0"/>
          <w:iCs w:val="0"/>
          <w:sz w:val="24"/>
          <w:szCs w:val="24"/>
        </w:rPr>
        <w:t>Funding Summary</w:t>
      </w:r>
    </w:p>
    <w:p w14:paraId="7550EDDF" w14:textId="24DCD532" w:rsidR="003954F9" w:rsidRPr="00BE135A" w:rsidRDefault="003954F9" w:rsidP="00FA1C0C">
      <w:pPr>
        <w:jc w:val="both"/>
        <w:rPr>
          <w:rFonts w:ascii="Aptos" w:hAnsi="Aptos" w:cs="Arial"/>
        </w:rPr>
      </w:pPr>
    </w:p>
    <w:tbl>
      <w:tblPr>
        <w:tblStyle w:val="TableGrid"/>
        <w:tblW w:w="97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22"/>
        <w:gridCol w:w="2268"/>
        <w:gridCol w:w="2268"/>
      </w:tblGrid>
      <w:tr w:rsidR="00535198" w:rsidRPr="00BE135A" w14:paraId="08F9D9CE" w14:textId="2C59ED3D" w:rsidTr="004509AA">
        <w:tc>
          <w:tcPr>
            <w:tcW w:w="5222" w:type="dxa"/>
          </w:tcPr>
          <w:p w14:paraId="748F25AD" w14:textId="77777777" w:rsidR="00535198" w:rsidRPr="00BE135A" w:rsidRDefault="00535198" w:rsidP="00FA1C0C">
            <w:pPr>
              <w:jc w:val="both"/>
              <w:rPr>
                <w:rFonts w:ascii="Aptos" w:hAnsi="Aptos" w:cs="Arial"/>
              </w:rPr>
            </w:pPr>
          </w:p>
        </w:tc>
        <w:tc>
          <w:tcPr>
            <w:tcW w:w="2268" w:type="dxa"/>
            <w:shd w:val="clear" w:color="auto" w:fill="92CDDC" w:themeFill="accent5" w:themeFillTint="99"/>
          </w:tcPr>
          <w:p w14:paraId="32A542A1" w14:textId="519D3655" w:rsidR="00535198" w:rsidRPr="00BE135A" w:rsidRDefault="00535198" w:rsidP="00FA1C0C">
            <w:pPr>
              <w:jc w:val="both"/>
              <w:rPr>
                <w:rFonts w:ascii="Aptos" w:hAnsi="Aptos" w:cs="Arial"/>
                <w:b/>
              </w:rPr>
            </w:pPr>
            <w:r w:rsidRPr="00BE135A">
              <w:rPr>
                <w:rFonts w:ascii="Aptos" w:hAnsi="Aptos" w:cs="Arial"/>
                <w:b/>
              </w:rPr>
              <w:t>FINANCIAL VALUE</w:t>
            </w:r>
          </w:p>
        </w:tc>
        <w:tc>
          <w:tcPr>
            <w:tcW w:w="2268" w:type="dxa"/>
            <w:shd w:val="clear" w:color="auto" w:fill="92CDDC" w:themeFill="accent5" w:themeFillTint="99"/>
          </w:tcPr>
          <w:p w14:paraId="10EF15BB" w14:textId="61C54768" w:rsidR="00535198" w:rsidRPr="00BE135A" w:rsidRDefault="00642DD9" w:rsidP="00FA1C0C">
            <w:pPr>
              <w:jc w:val="both"/>
              <w:rPr>
                <w:rFonts w:ascii="Aptos" w:hAnsi="Aptos" w:cs="Arial"/>
                <w:b/>
              </w:rPr>
            </w:pPr>
            <w:r w:rsidRPr="00BE135A">
              <w:rPr>
                <w:rFonts w:ascii="Aptos" w:hAnsi="Aptos" w:cs="Arial"/>
                <w:b/>
              </w:rPr>
              <w:t>FUNDING</w:t>
            </w:r>
            <w:r w:rsidR="00F609AB" w:rsidRPr="00BE135A">
              <w:rPr>
                <w:rFonts w:ascii="Aptos" w:hAnsi="Aptos" w:cs="Arial"/>
                <w:b/>
              </w:rPr>
              <w:t xml:space="preserve"> </w:t>
            </w:r>
            <w:r w:rsidRPr="00BE135A">
              <w:rPr>
                <w:rFonts w:ascii="Aptos" w:hAnsi="Aptos" w:cs="Arial"/>
                <w:b/>
              </w:rPr>
              <w:t>SOURCE</w:t>
            </w:r>
          </w:p>
        </w:tc>
      </w:tr>
      <w:tr w:rsidR="00B62198" w:rsidRPr="00BE135A" w14:paraId="2991D973" w14:textId="41E116E7" w:rsidTr="004509AA">
        <w:tc>
          <w:tcPr>
            <w:tcW w:w="5222" w:type="dxa"/>
          </w:tcPr>
          <w:p w14:paraId="0BEFFD9D" w14:textId="330442A9" w:rsidR="00B62198" w:rsidRPr="00BE135A" w:rsidRDefault="00D246EB" w:rsidP="00FA1C0C">
            <w:pPr>
              <w:jc w:val="both"/>
              <w:rPr>
                <w:rFonts w:ascii="Aptos" w:hAnsi="Aptos" w:cs="Arial"/>
              </w:rPr>
            </w:pPr>
            <w:r w:rsidRPr="00BE135A">
              <w:rPr>
                <w:rFonts w:ascii="Aptos" w:hAnsi="Aptos" w:cs="Arial"/>
                <w:b/>
              </w:rPr>
              <w:t>Total N</w:t>
            </w:r>
            <w:r w:rsidR="00DA74F9" w:rsidRPr="00BE135A">
              <w:rPr>
                <w:rFonts w:ascii="Aptos" w:hAnsi="Aptos" w:cs="Arial"/>
                <w:b/>
              </w:rPr>
              <w:t>orth East CA</w:t>
            </w:r>
            <w:r w:rsidRPr="00BE135A">
              <w:rPr>
                <w:rFonts w:ascii="Aptos" w:hAnsi="Aptos" w:cs="Arial"/>
                <w:b/>
              </w:rPr>
              <w:t xml:space="preserve"> funding applied for</w:t>
            </w:r>
            <w:r w:rsidR="002206B6" w:rsidRPr="00BE135A">
              <w:rPr>
                <w:rFonts w:ascii="Aptos" w:hAnsi="Aptos" w:cs="Arial"/>
                <w:b/>
              </w:rPr>
              <w:t xml:space="preserve"> (Maximum £10,000)</w:t>
            </w:r>
          </w:p>
        </w:tc>
        <w:tc>
          <w:tcPr>
            <w:tcW w:w="2268" w:type="dxa"/>
          </w:tcPr>
          <w:p w14:paraId="10E12D41" w14:textId="2DACEDA4" w:rsidR="00B62198" w:rsidRPr="00BE135A" w:rsidRDefault="00D76FAB" w:rsidP="00FA1C0C">
            <w:pPr>
              <w:jc w:val="both"/>
              <w:rPr>
                <w:rFonts w:ascii="Aptos" w:hAnsi="Aptos" w:cs="Arial"/>
              </w:rPr>
            </w:pPr>
            <w:r w:rsidRPr="00BE135A">
              <w:rPr>
                <w:rFonts w:ascii="Aptos" w:hAnsi="Aptos" w:cs="Arial"/>
              </w:rPr>
              <w:t>£</w:t>
            </w:r>
          </w:p>
        </w:tc>
        <w:tc>
          <w:tcPr>
            <w:tcW w:w="2268" w:type="dxa"/>
            <w:shd w:val="clear" w:color="auto" w:fill="D9D9D9" w:themeFill="background1" w:themeFillShade="D9"/>
          </w:tcPr>
          <w:p w14:paraId="73387647" w14:textId="1BE3DACA" w:rsidR="00B62198" w:rsidRPr="00BE135A" w:rsidRDefault="00B62198" w:rsidP="00FA1C0C">
            <w:pPr>
              <w:jc w:val="both"/>
              <w:rPr>
                <w:rFonts w:ascii="Aptos" w:hAnsi="Aptos" w:cs="Arial"/>
              </w:rPr>
            </w:pPr>
          </w:p>
        </w:tc>
      </w:tr>
      <w:tr w:rsidR="00642DD9" w:rsidRPr="00BE135A" w14:paraId="54F95F9E" w14:textId="704629AD" w:rsidTr="004509AA">
        <w:tc>
          <w:tcPr>
            <w:tcW w:w="9758" w:type="dxa"/>
            <w:gridSpan w:val="3"/>
            <w:shd w:val="clear" w:color="auto" w:fill="92CDDC" w:themeFill="accent5" w:themeFillTint="99"/>
          </w:tcPr>
          <w:p w14:paraId="4EB9CD8E" w14:textId="4C5FB337" w:rsidR="00642DD9" w:rsidRPr="00BE135A" w:rsidRDefault="00D246EB" w:rsidP="00FA1C0C">
            <w:pPr>
              <w:jc w:val="both"/>
              <w:rPr>
                <w:rFonts w:ascii="Aptos" w:hAnsi="Aptos" w:cs="Arial"/>
                <w:b/>
              </w:rPr>
            </w:pPr>
            <w:r w:rsidRPr="00BE135A">
              <w:rPr>
                <w:rFonts w:ascii="Aptos" w:hAnsi="Aptos" w:cs="Arial"/>
                <w:b/>
              </w:rPr>
              <w:t xml:space="preserve">Are you providing </w:t>
            </w:r>
            <w:r w:rsidR="00DD7665" w:rsidRPr="00BE135A">
              <w:rPr>
                <w:rFonts w:ascii="Aptos" w:hAnsi="Aptos" w:cs="Arial"/>
                <w:b/>
              </w:rPr>
              <w:t>a contribution from school funds</w:t>
            </w:r>
            <w:r w:rsidRPr="00BE135A">
              <w:rPr>
                <w:rFonts w:ascii="Aptos" w:hAnsi="Aptos" w:cs="Arial"/>
                <w:b/>
              </w:rPr>
              <w:t xml:space="preserve"> to increase the funding p</w:t>
            </w:r>
            <w:r w:rsidR="00DD7665" w:rsidRPr="00BE135A">
              <w:rPr>
                <w:rFonts w:ascii="Aptos" w:hAnsi="Aptos" w:cs="Arial"/>
                <w:b/>
              </w:rPr>
              <w:t>ot</w:t>
            </w:r>
            <w:r w:rsidRPr="00BE135A">
              <w:rPr>
                <w:rFonts w:ascii="Aptos" w:hAnsi="Aptos" w:cs="Arial"/>
                <w:b/>
              </w:rPr>
              <w:t>?</w:t>
            </w:r>
          </w:p>
        </w:tc>
      </w:tr>
      <w:tr w:rsidR="00535198" w:rsidRPr="00BE135A" w14:paraId="23D7B792" w14:textId="177B5E56" w:rsidTr="004509AA">
        <w:tc>
          <w:tcPr>
            <w:tcW w:w="5222" w:type="dxa"/>
          </w:tcPr>
          <w:p w14:paraId="16533367" w14:textId="5AC108BE" w:rsidR="00535198" w:rsidRPr="00BE135A" w:rsidRDefault="00D76FAB" w:rsidP="00FA1C0C">
            <w:pPr>
              <w:jc w:val="both"/>
              <w:rPr>
                <w:rFonts w:ascii="Aptos" w:hAnsi="Aptos" w:cs="Arial"/>
              </w:rPr>
            </w:pPr>
            <w:r w:rsidRPr="00BE135A">
              <w:rPr>
                <w:rFonts w:ascii="Aptos" w:hAnsi="Aptos" w:cs="Arial"/>
              </w:rPr>
              <w:t>Other</w:t>
            </w:r>
            <w:r w:rsidR="00D246EB" w:rsidRPr="00BE135A">
              <w:rPr>
                <w:rFonts w:ascii="Aptos" w:hAnsi="Aptos" w:cs="Arial"/>
              </w:rPr>
              <w:t xml:space="preserve"> contribution</w:t>
            </w:r>
          </w:p>
        </w:tc>
        <w:tc>
          <w:tcPr>
            <w:tcW w:w="2268" w:type="dxa"/>
          </w:tcPr>
          <w:p w14:paraId="10E7B356" w14:textId="1D10B6EB" w:rsidR="00535198" w:rsidRPr="00BE135A" w:rsidRDefault="0025516B" w:rsidP="00FA1C0C">
            <w:pPr>
              <w:jc w:val="both"/>
              <w:rPr>
                <w:rFonts w:ascii="Aptos" w:hAnsi="Aptos" w:cs="Arial"/>
              </w:rPr>
            </w:pPr>
            <w:r w:rsidRPr="00BE135A">
              <w:rPr>
                <w:rFonts w:ascii="Aptos" w:hAnsi="Aptos" w:cs="Arial"/>
              </w:rPr>
              <w:t>£</w:t>
            </w:r>
          </w:p>
        </w:tc>
        <w:tc>
          <w:tcPr>
            <w:tcW w:w="2268" w:type="dxa"/>
            <w:shd w:val="clear" w:color="auto" w:fill="D9D9D9" w:themeFill="background1" w:themeFillShade="D9"/>
          </w:tcPr>
          <w:p w14:paraId="72DECF39" w14:textId="77777777" w:rsidR="00535198" w:rsidRPr="00BE135A" w:rsidRDefault="00535198" w:rsidP="00FA1C0C">
            <w:pPr>
              <w:jc w:val="both"/>
              <w:rPr>
                <w:rFonts w:ascii="Aptos" w:hAnsi="Aptos" w:cs="Arial"/>
              </w:rPr>
            </w:pPr>
          </w:p>
        </w:tc>
      </w:tr>
      <w:tr w:rsidR="00535198" w:rsidRPr="00BE135A" w14:paraId="102A278A" w14:textId="768CE3CF" w:rsidTr="004509AA">
        <w:tc>
          <w:tcPr>
            <w:tcW w:w="5222" w:type="dxa"/>
            <w:shd w:val="clear" w:color="auto" w:fill="92CDDC" w:themeFill="accent5" w:themeFillTint="99"/>
          </w:tcPr>
          <w:p w14:paraId="506BEFF8" w14:textId="7462C0AD" w:rsidR="00642DD9" w:rsidRPr="00BE135A" w:rsidRDefault="00642DD9" w:rsidP="00FA1C0C">
            <w:pPr>
              <w:jc w:val="both"/>
              <w:rPr>
                <w:rFonts w:ascii="Aptos" w:hAnsi="Aptos" w:cs="Arial"/>
              </w:rPr>
            </w:pPr>
            <w:r w:rsidRPr="00BE135A">
              <w:rPr>
                <w:rFonts w:ascii="Aptos" w:hAnsi="Aptos" w:cs="Arial"/>
                <w:b/>
              </w:rPr>
              <w:t>TOTAL PROJECT COST:</w:t>
            </w:r>
          </w:p>
        </w:tc>
        <w:tc>
          <w:tcPr>
            <w:tcW w:w="2268" w:type="dxa"/>
          </w:tcPr>
          <w:p w14:paraId="57E1E565" w14:textId="00A52AAD" w:rsidR="00535198" w:rsidRPr="00BE135A" w:rsidRDefault="0025516B" w:rsidP="00FA1C0C">
            <w:pPr>
              <w:jc w:val="both"/>
              <w:rPr>
                <w:rFonts w:ascii="Aptos" w:hAnsi="Aptos" w:cs="Arial"/>
              </w:rPr>
            </w:pPr>
            <w:r w:rsidRPr="00BE135A">
              <w:rPr>
                <w:rFonts w:ascii="Aptos" w:hAnsi="Aptos" w:cs="Arial"/>
              </w:rPr>
              <w:t>£</w:t>
            </w:r>
          </w:p>
        </w:tc>
        <w:tc>
          <w:tcPr>
            <w:tcW w:w="2268" w:type="dxa"/>
            <w:shd w:val="clear" w:color="auto" w:fill="D9D9D9" w:themeFill="background1" w:themeFillShade="D9"/>
          </w:tcPr>
          <w:p w14:paraId="160C6660" w14:textId="77777777" w:rsidR="00535198" w:rsidRPr="00BE135A" w:rsidRDefault="00535198" w:rsidP="00FA1C0C">
            <w:pPr>
              <w:jc w:val="both"/>
              <w:rPr>
                <w:rFonts w:ascii="Aptos" w:hAnsi="Aptos" w:cs="Arial"/>
              </w:rPr>
            </w:pPr>
          </w:p>
        </w:tc>
      </w:tr>
    </w:tbl>
    <w:p w14:paraId="598B0821" w14:textId="2114DE46" w:rsidR="009040A3" w:rsidRDefault="009040A3" w:rsidP="00FA1C0C">
      <w:pPr>
        <w:jc w:val="both"/>
        <w:rPr>
          <w:rFonts w:ascii="Aptos" w:hAnsi="Aptos" w:cs="Arial"/>
        </w:rPr>
      </w:pPr>
    </w:p>
    <w:p w14:paraId="5AC85EE2" w14:textId="77777777" w:rsidR="00BC5FA0" w:rsidRDefault="00BC5FA0" w:rsidP="00FA1C0C">
      <w:pPr>
        <w:jc w:val="both"/>
        <w:rPr>
          <w:rFonts w:ascii="Aptos" w:hAnsi="Aptos" w:cs="Arial"/>
        </w:rPr>
      </w:pPr>
    </w:p>
    <w:p w14:paraId="423BEA84" w14:textId="77777777" w:rsidR="00BC5FA0" w:rsidRPr="00BE135A" w:rsidRDefault="00BC5FA0" w:rsidP="00FA1C0C">
      <w:pPr>
        <w:jc w:val="both"/>
        <w:rPr>
          <w:rFonts w:ascii="Aptos" w:hAnsi="Aptos" w:cs="Arial"/>
        </w:rPr>
      </w:pPr>
    </w:p>
    <w:p w14:paraId="01E9AC49" w14:textId="5482D20B" w:rsidR="00FC1112" w:rsidRPr="00BE135A" w:rsidRDefault="00FC1112" w:rsidP="00FA1C0C">
      <w:pPr>
        <w:jc w:val="both"/>
        <w:rPr>
          <w:rFonts w:ascii="Aptos" w:eastAsia="Times New Roman" w:hAnsi="Aptos"/>
          <w:b/>
          <w:i/>
        </w:rPr>
      </w:pPr>
    </w:p>
    <w:p w14:paraId="7818863E" w14:textId="2EA40928" w:rsidR="008D2730" w:rsidRPr="000565B3" w:rsidRDefault="00EC3FE2" w:rsidP="00603E93">
      <w:pPr>
        <w:pStyle w:val="Heading2"/>
        <w:numPr>
          <w:ilvl w:val="1"/>
          <w:numId w:val="2"/>
        </w:numPr>
        <w:jc w:val="both"/>
        <w:rPr>
          <w:rFonts w:ascii="Aptos" w:hAnsi="Aptos"/>
          <w:i w:val="0"/>
          <w:iCs w:val="0"/>
          <w:sz w:val="24"/>
          <w:szCs w:val="24"/>
        </w:rPr>
      </w:pPr>
      <w:r w:rsidRPr="000565B3">
        <w:rPr>
          <w:rFonts w:ascii="Aptos" w:hAnsi="Aptos"/>
          <w:i w:val="0"/>
          <w:iCs w:val="0"/>
          <w:sz w:val="24"/>
          <w:szCs w:val="24"/>
        </w:rPr>
        <w:lastRenderedPageBreak/>
        <w:t xml:space="preserve">Impact of </w:t>
      </w:r>
      <w:r w:rsidR="00DA74F9" w:rsidRPr="000565B3">
        <w:rPr>
          <w:rFonts w:ascii="Aptos" w:hAnsi="Aptos"/>
          <w:i w:val="0"/>
          <w:iCs w:val="0"/>
          <w:sz w:val="24"/>
          <w:szCs w:val="24"/>
        </w:rPr>
        <w:t>North East CA</w:t>
      </w:r>
      <w:r w:rsidRPr="000565B3">
        <w:rPr>
          <w:rFonts w:ascii="Aptos" w:hAnsi="Aptos"/>
          <w:i w:val="0"/>
          <w:iCs w:val="0"/>
          <w:sz w:val="24"/>
          <w:szCs w:val="24"/>
        </w:rPr>
        <w:t xml:space="preserve"> Funding</w:t>
      </w:r>
    </w:p>
    <w:tbl>
      <w:tblPr>
        <w:tblStyle w:val="TableGrid"/>
        <w:tblW w:w="9777" w:type="dxa"/>
        <w:tblBorders>
          <w:top w:val="single" w:sz="18" w:space="0" w:color="467883"/>
          <w:left w:val="single" w:sz="18" w:space="0" w:color="467883"/>
          <w:bottom w:val="single" w:sz="18" w:space="0" w:color="auto"/>
          <w:right w:val="single" w:sz="18" w:space="0" w:color="467883"/>
          <w:insideH w:val="single" w:sz="18" w:space="0" w:color="467883"/>
          <w:insideV w:val="single" w:sz="18" w:space="0" w:color="467883"/>
        </w:tblBorders>
        <w:tblLook w:val="04A0" w:firstRow="1" w:lastRow="0" w:firstColumn="1" w:lastColumn="0" w:noHBand="0" w:noVBand="1"/>
      </w:tblPr>
      <w:tblGrid>
        <w:gridCol w:w="430"/>
        <w:gridCol w:w="8761"/>
        <w:gridCol w:w="579"/>
        <w:gridCol w:w="7"/>
      </w:tblGrid>
      <w:tr w:rsidR="00EC3FE2" w:rsidRPr="00BE135A" w14:paraId="54A77FBA" w14:textId="77777777" w:rsidTr="004509AA">
        <w:tc>
          <w:tcPr>
            <w:tcW w:w="9777" w:type="dxa"/>
            <w:gridSpan w:val="4"/>
            <w:shd w:val="clear" w:color="auto" w:fill="92CDDC" w:themeFill="accent5" w:themeFillTint="99"/>
          </w:tcPr>
          <w:p w14:paraId="70F07AE4" w14:textId="1F33DC26" w:rsidR="00EC3FE2" w:rsidRPr="00BE135A" w:rsidRDefault="00EC3FE2" w:rsidP="00FA1C0C">
            <w:pPr>
              <w:jc w:val="both"/>
              <w:rPr>
                <w:rFonts w:ascii="Aptos" w:hAnsi="Aptos"/>
                <w:b/>
              </w:rPr>
            </w:pPr>
            <w:r w:rsidRPr="00BE135A">
              <w:rPr>
                <w:rFonts w:ascii="Aptos" w:hAnsi="Aptos" w:cs="Arial"/>
                <w:b/>
              </w:rPr>
              <w:t xml:space="preserve">Please </w:t>
            </w:r>
            <w:r w:rsidR="00B16D0F" w:rsidRPr="00BE135A">
              <w:rPr>
                <w:rFonts w:ascii="Aptos" w:hAnsi="Aptos" w:cs="Arial"/>
                <w:b/>
              </w:rPr>
              <w:t>select</w:t>
            </w:r>
            <w:r w:rsidRPr="00BE135A">
              <w:rPr>
                <w:rFonts w:ascii="Aptos" w:hAnsi="Aptos" w:cs="Arial"/>
                <w:b/>
              </w:rPr>
              <w:t xml:space="preserve"> which of the following statements applies to this project</w:t>
            </w:r>
          </w:p>
        </w:tc>
      </w:tr>
      <w:tr w:rsidR="00DA7C62" w:rsidRPr="00BE135A" w14:paraId="774A33B6" w14:textId="77777777" w:rsidTr="004509AA">
        <w:trPr>
          <w:gridAfter w:val="1"/>
          <w:wAfter w:w="7" w:type="dxa"/>
        </w:trPr>
        <w:tc>
          <w:tcPr>
            <w:tcW w:w="430" w:type="dxa"/>
            <w:tcBorders>
              <w:bottom w:val="single" w:sz="18" w:space="0" w:color="467883"/>
            </w:tcBorders>
          </w:tcPr>
          <w:p w14:paraId="38DBE900" w14:textId="2DC9A935" w:rsidR="00DA7C62" w:rsidRPr="00BE135A" w:rsidRDefault="00DA7C62" w:rsidP="00FA1C0C">
            <w:pPr>
              <w:jc w:val="both"/>
              <w:rPr>
                <w:rFonts w:ascii="Aptos" w:hAnsi="Aptos"/>
              </w:rPr>
            </w:pPr>
            <w:r w:rsidRPr="00BE135A">
              <w:rPr>
                <w:rFonts w:ascii="Aptos" w:hAnsi="Aptos" w:cs="Arial"/>
              </w:rPr>
              <w:t>a)</w:t>
            </w:r>
          </w:p>
        </w:tc>
        <w:tc>
          <w:tcPr>
            <w:tcW w:w="8761" w:type="dxa"/>
            <w:tcBorders>
              <w:bottom w:val="single" w:sz="18" w:space="0" w:color="467883"/>
            </w:tcBorders>
          </w:tcPr>
          <w:p w14:paraId="67866416" w14:textId="130F1A55" w:rsidR="00E51E1E" w:rsidRPr="00BE135A" w:rsidRDefault="00DA7C62" w:rsidP="00FA1C0C">
            <w:pPr>
              <w:jc w:val="both"/>
              <w:rPr>
                <w:rFonts w:ascii="Aptos" w:hAnsi="Aptos"/>
              </w:rPr>
            </w:pPr>
            <w:r w:rsidRPr="00BE135A">
              <w:rPr>
                <w:rFonts w:ascii="Aptos" w:hAnsi="Aptos" w:cs="Arial"/>
              </w:rPr>
              <w:t>Without N</w:t>
            </w:r>
            <w:r w:rsidR="00DA74F9" w:rsidRPr="00BE135A">
              <w:rPr>
                <w:rFonts w:ascii="Aptos" w:hAnsi="Aptos" w:cs="Arial"/>
              </w:rPr>
              <w:t>orth East CA</w:t>
            </w:r>
            <w:r w:rsidRPr="00BE135A">
              <w:rPr>
                <w:rFonts w:ascii="Aptos" w:hAnsi="Aptos" w:cs="Arial"/>
              </w:rPr>
              <w:t xml:space="preserve"> funding the project would not proceed.</w:t>
            </w:r>
          </w:p>
        </w:tc>
        <w:sdt>
          <w:sdtPr>
            <w:rPr>
              <w:rFonts w:ascii="Aptos" w:hAnsi="Aptos"/>
            </w:rPr>
            <w:id w:val="1860849895"/>
            <w14:checkbox>
              <w14:checked w14:val="0"/>
              <w14:checkedState w14:val="2612" w14:font="Wingdings"/>
              <w14:uncheckedState w14:val="2610" w14:font="MS Gothic"/>
            </w14:checkbox>
          </w:sdtPr>
          <w:sdtContent>
            <w:tc>
              <w:tcPr>
                <w:tcW w:w="579" w:type="dxa"/>
                <w:tcBorders>
                  <w:bottom w:val="single" w:sz="18" w:space="0" w:color="467883"/>
                </w:tcBorders>
              </w:tcPr>
              <w:p w14:paraId="29BA9DF3" w14:textId="67BCDD48" w:rsidR="00DA7C62" w:rsidRPr="00BE135A" w:rsidRDefault="002E0C70" w:rsidP="00FA1C0C">
                <w:pPr>
                  <w:jc w:val="both"/>
                  <w:rPr>
                    <w:rFonts w:ascii="Aptos" w:hAnsi="Aptos"/>
                  </w:rPr>
                </w:pPr>
                <w:r>
                  <w:rPr>
                    <w:rFonts w:ascii="MS Gothic" w:eastAsia="MS Gothic" w:hAnsi="MS Gothic" w:hint="eastAsia"/>
                  </w:rPr>
                  <w:t>☐</w:t>
                </w:r>
              </w:p>
            </w:tc>
          </w:sdtContent>
        </w:sdt>
      </w:tr>
      <w:tr w:rsidR="00DA7C62" w:rsidRPr="00BE135A" w14:paraId="13106DF1" w14:textId="77777777" w:rsidTr="004509AA">
        <w:trPr>
          <w:gridAfter w:val="1"/>
          <w:wAfter w:w="7" w:type="dxa"/>
        </w:trPr>
        <w:tc>
          <w:tcPr>
            <w:tcW w:w="430" w:type="dxa"/>
            <w:tcBorders>
              <w:bottom w:val="single" w:sz="18" w:space="0" w:color="auto"/>
            </w:tcBorders>
          </w:tcPr>
          <w:p w14:paraId="74AED569" w14:textId="2C6D21DC" w:rsidR="00DA7C62" w:rsidRPr="00BE135A" w:rsidRDefault="00DA7C62" w:rsidP="00FA1C0C">
            <w:pPr>
              <w:jc w:val="both"/>
              <w:rPr>
                <w:rFonts w:ascii="Aptos" w:hAnsi="Aptos"/>
              </w:rPr>
            </w:pPr>
            <w:r w:rsidRPr="00BE135A">
              <w:rPr>
                <w:rFonts w:ascii="Aptos" w:hAnsi="Aptos" w:cs="Arial"/>
              </w:rPr>
              <w:t>b)</w:t>
            </w:r>
          </w:p>
        </w:tc>
        <w:tc>
          <w:tcPr>
            <w:tcW w:w="8761" w:type="dxa"/>
            <w:tcBorders>
              <w:bottom w:val="single" w:sz="18" w:space="0" w:color="auto"/>
            </w:tcBorders>
          </w:tcPr>
          <w:p w14:paraId="723E0691" w14:textId="3C52F39E" w:rsidR="00DA7C62" w:rsidRPr="00BE135A" w:rsidRDefault="00DA7C62" w:rsidP="00FA1C0C">
            <w:pPr>
              <w:jc w:val="both"/>
              <w:rPr>
                <w:rFonts w:ascii="Aptos" w:hAnsi="Aptos"/>
              </w:rPr>
            </w:pPr>
            <w:r w:rsidRPr="00BE135A">
              <w:rPr>
                <w:rFonts w:ascii="Aptos" w:hAnsi="Aptos" w:cs="Arial"/>
              </w:rPr>
              <w:t xml:space="preserve">Without </w:t>
            </w:r>
            <w:r w:rsidR="00DA74F9" w:rsidRPr="00BE135A">
              <w:rPr>
                <w:rFonts w:ascii="Aptos" w:hAnsi="Aptos" w:cs="Arial"/>
              </w:rPr>
              <w:t>North East CA</w:t>
            </w:r>
            <w:r w:rsidRPr="00BE135A">
              <w:rPr>
                <w:rFonts w:ascii="Aptos" w:hAnsi="Aptos" w:cs="Arial"/>
              </w:rPr>
              <w:t xml:space="preserve"> funding the project would proceed but at a reduced scale </w:t>
            </w:r>
            <w:r w:rsidR="00CD04CF" w:rsidRPr="00BE135A">
              <w:rPr>
                <w:rFonts w:ascii="Aptos" w:hAnsi="Aptos" w:cs="Arial"/>
              </w:rPr>
              <w:t>and</w:t>
            </w:r>
            <w:r w:rsidR="0019156A" w:rsidRPr="00BE135A">
              <w:rPr>
                <w:rFonts w:ascii="Aptos" w:hAnsi="Aptos" w:cs="Arial"/>
              </w:rPr>
              <w:t xml:space="preserve"> </w:t>
            </w:r>
            <w:r w:rsidRPr="00BE135A">
              <w:rPr>
                <w:rFonts w:ascii="Aptos" w:hAnsi="Aptos" w:cs="Arial"/>
              </w:rPr>
              <w:t>impact.</w:t>
            </w:r>
          </w:p>
        </w:tc>
        <w:sdt>
          <w:sdtPr>
            <w:rPr>
              <w:rFonts w:ascii="Aptos" w:hAnsi="Aptos"/>
            </w:rPr>
            <w:id w:val="435495705"/>
            <w14:checkbox>
              <w14:checked w14:val="0"/>
              <w14:checkedState w14:val="2612" w14:font="Wingdings"/>
              <w14:uncheckedState w14:val="2610" w14:font="MS Gothic"/>
            </w14:checkbox>
          </w:sdtPr>
          <w:sdtContent>
            <w:tc>
              <w:tcPr>
                <w:tcW w:w="579" w:type="dxa"/>
              </w:tcPr>
              <w:p w14:paraId="508ED865" w14:textId="5C9CAC8C" w:rsidR="00DA7C62" w:rsidRPr="00BE135A" w:rsidRDefault="00236AF4" w:rsidP="00FA1C0C">
                <w:pPr>
                  <w:jc w:val="both"/>
                  <w:rPr>
                    <w:rFonts w:ascii="Aptos" w:hAnsi="Aptos"/>
                  </w:rPr>
                </w:pPr>
                <w:r w:rsidRPr="00BE135A">
                  <w:rPr>
                    <w:rFonts w:ascii="Aptos" w:eastAsia="MS Gothic" w:hAnsi="Aptos" w:hint="eastAsia"/>
                  </w:rPr>
                  <w:t>☐</w:t>
                </w:r>
              </w:p>
            </w:tc>
          </w:sdtContent>
        </w:sdt>
      </w:tr>
      <w:tr w:rsidR="00DA7C62" w:rsidRPr="00BE135A" w14:paraId="1D5F0121" w14:textId="77777777" w:rsidTr="004509AA">
        <w:trPr>
          <w:gridAfter w:val="1"/>
          <w:wAfter w:w="7" w:type="dxa"/>
        </w:trPr>
        <w:tc>
          <w:tcPr>
            <w:tcW w:w="430" w:type="dxa"/>
            <w:tcBorders>
              <w:top w:val="single" w:sz="18" w:space="0" w:color="auto"/>
              <w:left w:val="single" w:sz="18" w:space="0" w:color="auto"/>
              <w:bottom w:val="single" w:sz="18" w:space="0" w:color="auto"/>
              <w:right w:val="single" w:sz="18" w:space="0" w:color="auto"/>
            </w:tcBorders>
          </w:tcPr>
          <w:p w14:paraId="78566275" w14:textId="71B8B2F6" w:rsidR="00DA7C62" w:rsidRPr="00BE135A" w:rsidRDefault="00DA7C62" w:rsidP="00FA1C0C">
            <w:pPr>
              <w:jc w:val="both"/>
              <w:rPr>
                <w:rFonts w:ascii="Aptos" w:hAnsi="Aptos"/>
              </w:rPr>
            </w:pPr>
            <w:r w:rsidRPr="00BE135A">
              <w:rPr>
                <w:rFonts w:ascii="Aptos" w:hAnsi="Aptos" w:cs="Arial"/>
              </w:rPr>
              <w:t>c)</w:t>
            </w:r>
          </w:p>
        </w:tc>
        <w:tc>
          <w:tcPr>
            <w:tcW w:w="8761" w:type="dxa"/>
            <w:tcBorders>
              <w:top w:val="single" w:sz="18" w:space="0" w:color="auto"/>
              <w:left w:val="single" w:sz="18" w:space="0" w:color="auto"/>
              <w:bottom w:val="single" w:sz="18" w:space="0" w:color="auto"/>
              <w:right w:val="single" w:sz="18" w:space="0" w:color="auto"/>
            </w:tcBorders>
          </w:tcPr>
          <w:p w14:paraId="250C0D47" w14:textId="3899999B" w:rsidR="00DA7C62" w:rsidRPr="00BE135A" w:rsidRDefault="00DA7C62" w:rsidP="00FA1C0C">
            <w:pPr>
              <w:jc w:val="both"/>
              <w:rPr>
                <w:rFonts w:ascii="Aptos" w:hAnsi="Aptos"/>
              </w:rPr>
            </w:pPr>
            <w:r w:rsidRPr="00BE135A">
              <w:rPr>
                <w:rFonts w:ascii="Aptos" w:hAnsi="Aptos" w:cs="Arial"/>
              </w:rPr>
              <w:t xml:space="preserve">Without </w:t>
            </w:r>
            <w:r w:rsidR="00DA74F9" w:rsidRPr="00BE135A">
              <w:rPr>
                <w:rFonts w:ascii="Aptos" w:hAnsi="Aptos" w:cs="Arial"/>
              </w:rPr>
              <w:t>North East CA</w:t>
            </w:r>
            <w:r w:rsidRPr="00BE135A">
              <w:rPr>
                <w:rFonts w:ascii="Aptos" w:hAnsi="Aptos" w:cs="Arial"/>
              </w:rPr>
              <w:t xml:space="preserve"> funding the project would proceed </w:t>
            </w:r>
            <w:r w:rsidR="00EB0EFA" w:rsidRPr="00BE135A">
              <w:rPr>
                <w:rFonts w:ascii="Aptos" w:hAnsi="Aptos" w:cs="Arial"/>
              </w:rPr>
              <w:t xml:space="preserve">but with delayed </w:t>
            </w:r>
            <w:r w:rsidRPr="00BE135A">
              <w:rPr>
                <w:rFonts w:ascii="Aptos" w:hAnsi="Aptos" w:cs="Arial"/>
              </w:rPr>
              <w:t>timescales.</w:t>
            </w:r>
          </w:p>
        </w:tc>
        <w:sdt>
          <w:sdtPr>
            <w:rPr>
              <w:rFonts w:ascii="Aptos" w:hAnsi="Aptos"/>
            </w:rPr>
            <w:id w:val="-749193249"/>
            <w14:checkbox>
              <w14:checked w14:val="0"/>
              <w14:checkedState w14:val="2612" w14:font="Wingdings"/>
              <w14:uncheckedState w14:val="2610" w14:font="MS Gothic"/>
            </w14:checkbox>
          </w:sdtPr>
          <w:sdtContent>
            <w:tc>
              <w:tcPr>
                <w:tcW w:w="579" w:type="dxa"/>
                <w:tcBorders>
                  <w:left w:val="single" w:sz="18" w:space="0" w:color="auto"/>
                </w:tcBorders>
              </w:tcPr>
              <w:p w14:paraId="5A66307D" w14:textId="7DDA31AA" w:rsidR="00DA7C62" w:rsidRPr="00BE135A" w:rsidRDefault="00236AF4" w:rsidP="00FA1C0C">
                <w:pPr>
                  <w:jc w:val="both"/>
                  <w:rPr>
                    <w:rFonts w:ascii="Aptos" w:hAnsi="Aptos"/>
                  </w:rPr>
                </w:pPr>
                <w:r w:rsidRPr="00BE135A">
                  <w:rPr>
                    <w:rFonts w:ascii="Aptos" w:eastAsia="MS Gothic" w:hAnsi="Aptos" w:hint="eastAsia"/>
                  </w:rPr>
                  <w:t>☐</w:t>
                </w:r>
              </w:p>
            </w:tc>
          </w:sdtContent>
        </w:sdt>
      </w:tr>
      <w:tr w:rsidR="00EC3FE2" w:rsidRPr="00BE135A" w14:paraId="317612A7" w14:textId="77777777" w:rsidTr="004509AA">
        <w:tc>
          <w:tcPr>
            <w:tcW w:w="9777" w:type="dxa"/>
            <w:gridSpan w:val="4"/>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437D1AB3" w14:textId="2B1E205D" w:rsidR="00E51E1E" w:rsidRPr="00BE135A" w:rsidRDefault="00E51E1E" w:rsidP="00FA1C0C">
            <w:pPr>
              <w:jc w:val="both"/>
              <w:rPr>
                <w:rFonts w:ascii="Aptos" w:hAnsi="Aptos"/>
                <w:b/>
              </w:rPr>
            </w:pPr>
            <w:r w:rsidRPr="00BE135A">
              <w:rPr>
                <w:rFonts w:ascii="Aptos" w:hAnsi="Aptos"/>
                <w:b/>
              </w:rPr>
              <w:t>Short Explanation:</w:t>
            </w:r>
          </w:p>
        </w:tc>
      </w:tr>
      <w:tr w:rsidR="00EC3FE2" w:rsidRPr="00BE135A" w14:paraId="47C60954" w14:textId="77777777" w:rsidTr="004509AA">
        <w:tc>
          <w:tcPr>
            <w:tcW w:w="9777" w:type="dxa"/>
            <w:gridSpan w:val="4"/>
            <w:tcBorders>
              <w:top w:val="single" w:sz="18" w:space="0" w:color="auto"/>
              <w:bottom w:val="single" w:sz="18" w:space="0" w:color="auto"/>
            </w:tcBorders>
          </w:tcPr>
          <w:p w14:paraId="4A55EF01" w14:textId="011AA2FA" w:rsidR="00EC3FE2" w:rsidRPr="00BE135A" w:rsidRDefault="00EC3FE2" w:rsidP="00FA1C0C">
            <w:pPr>
              <w:jc w:val="both"/>
              <w:rPr>
                <w:rFonts w:ascii="Aptos" w:hAnsi="Aptos"/>
              </w:rPr>
            </w:pPr>
          </w:p>
          <w:p w14:paraId="67C33B47" w14:textId="77F03B5C" w:rsidR="00FC1112" w:rsidRPr="00BE135A" w:rsidRDefault="00FC1112" w:rsidP="00FA1C0C">
            <w:pPr>
              <w:jc w:val="both"/>
              <w:rPr>
                <w:rFonts w:ascii="Aptos" w:hAnsi="Aptos"/>
              </w:rPr>
            </w:pPr>
          </w:p>
        </w:tc>
      </w:tr>
    </w:tbl>
    <w:p w14:paraId="76C9E735" w14:textId="27866BFF" w:rsidR="00C27D84" w:rsidRPr="000565B3" w:rsidRDefault="00C27D84" w:rsidP="000565B3">
      <w:pPr>
        <w:rPr>
          <w:rFonts w:ascii="Aptos" w:hAnsi="Aptos" w:cs="Arial"/>
        </w:rPr>
      </w:pPr>
    </w:p>
    <w:p w14:paraId="13AB0165" w14:textId="4FC50B5C" w:rsidR="00315DC8" w:rsidRPr="000565B3" w:rsidRDefault="00433D55" w:rsidP="00603E93">
      <w:pPr>
        <w:pStyle w:val="Heading1"/>
        <w:numPr>
          <w:ilvl w:val="0"/>
          <w:numId w:val="2"/>
        </w:numPr>
        <w:jc w:val="both"/>
        <w:rPr>
          <w:rFonts w:ascii="Aptos" w:hAnsi="Aptos"/>
        </w:rPr>
      </w:pPr>
      <w:r w:rsidRPr="000565B3">
        <w:rPr>
          <w:rFonts w:ascii="Aptos" w:hAnsi="Aptos"/>
        </w:rPr>
        <w:t>Project Participants</w:t>
      </w:r>
    </w:p>
    <w:p w14:paraId="4644F6D8" w14:textId="77777777" w:rsidR="00DD7665" w:rsidRPr="00BE135A" w:rsidRDefault="00DD7665" w:rsidP="00FA1C0C">
      <w:pPr>
        <w:jc w:val="both"/>
        <w:rPr>
          <w:rFonts w:ascii="Aptos" w:eastAsia="Times New Roman" w:hAnsi="Aptos"/>
          <w:b/>
          <w:i/>
        </w:rPr>
      </w:pPr>
    </w:p>
    <w:p w14:paraId="733BD3A7" w14:textId="0E2237A9" w:rsidR="00DD7665" w:rsidRPr="000565B3" w:rsidRDefault="000565B3" w:rsidP="00FA1C0C">
      <w:pPr>
        <w:jc w:val="both"/>
        <w:rPr>
          <w:rFonts w:ascii="Aptos" w:eastAsia="Times New Roman" w:hAnsi="Aptos"/>
          <w:b/>
          <w:iCs/>
        </w:rPr>
      </w:pPr>
      <w:r>
        <w:rPr>
          <w:rFonts w:ascii="Aptos" w:eastAsia="Times New Roman" w:hAnsi="Aptos"/>
          <w:b/>
          <w:iCs/>
        </w:rPr>
        <w:t>5</w:t>
      </w:r>
      <w:r w:rsidR="00DD7665" w:rsidRPr="000565B3">
        <w:rPr>
          <w:rFonts w:ascii="Aptos" w:eastAsia="Times New Roman" w:hAnsi="Aptos"/>
          <w:b/>
          <w:iCs/>
        </w:rPr>
        <w:t>.</w:t>
      </w:r>
      <w:r w:rsidR="00433D55" w:rsidRPr="000565B3">
        <w:rPr>
          <w:rFonts w:ascii="Aptos" w:eastAsia="Times New Roman" w:hAnsi="Aptos"/>
          <w:b/>
          <w:iCs/>
        </w:rPr>
        <w:t>1</w:t>
      </w:r>
      <w:r w:rsidR="00DD7665" w:rsidRPr="000565B3">
        <w:rPr>
          <w:rFonts w:ascii="Aptos" w:eastAsia="Times New Roman" w:hAnsi="Aptos"/>
          <w:b/>
          <w:iCs/>
        </w:rPr>
        <w:t xml:space="preserve"> Participant Numbers</w:t>
      </w:r>
    </w:p>
    <w:p w14:paraId="2DEFDDC7" w14:textId="77777777" w:rsidR="00DD7665" w:rsidRPr="00BE135A" w:rsidRDefault="00DD7665" w:rsidP="00FA1C0C">
      <w:pPr>
        <w:jc w:val="both"/>
        <w:rPr>
          <w:rFonts w:ascii="Aptos" w:eastAsia="Times New Roman" w:hAnsi="Aptos"/>
          <w:b/>
          <w:i/>
        </w:rPr>
      </w:pPr>
    </w:p>
    <w:tbl>
      <w:tblPr>
        <w:tblStyle w:val="TableGrid"/>
        <w:tblW w:w="97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05"/>
        <w:gridCol w:w="5953"/>
      </w:tblGrid>
      <w:tr w:rsidR="00DD7665" w:rsidRPr="00BE135A" w14:paraId="47524A6F" w14:textId="77777777" w:rsidTr="24DC6BFE">
        <w:tc>
          <w:tcPr>
            <w:tcW w:w="9758" w:type="dxa"/>
            <w:gridSpan w:val="2"/>
            <w:shd w:val="clear" w:color="auto" w:fill="92CDDC" w:themeFill="accent5" w:themeFillTint="99"/>
          </w:tcPr>
          <w:p w14:paraId="0732EA47" w14:textId="3F30E708" w:rsidR="00DD7665" w:rsidRPr="00BE135A" w:rsidRDefault="00DD7665">
            <w:pPr>
              <w:jc w:val="both"/>
              <w:rPr>
                <w:rFonts w:ascii="Aptos" w:hAnsi="Aptos" w:cs="Arial"/>
                <w:b/>
              </w:rPr>
            </w:pPr>
            <w:r w:rsidRPr="00BE135A">
              <w:rPr>
                <w:rFonts w:ascii="Aptos" w:hAnsi="Aptos" w:cs="Arial"/>
                <w:b/>
              </w:rPr>
              <w:t xml:space="preserve">Set out how many of each target group you intend to impact. </w:t>
            </w:r>
          </w:p>
        </w:tc>
      </w:tr>
      <w:tr w:rsidR="00DD7665" w:rsidRPr="00BE135A" w14:paraId="10F58669" w14:textId="77777777" w:rsidTr="24DC6BFE">
        <w:tc>
          <w:tcPr>
            <w:tcW w:w="3805" w:type="dxa"/>
            <w:shd w:val="clear" w:color="auto" w:fill="92CDDC" w:themeFill="accent5" w:themeFillTint="99"/>
          </w:tcPr>
          <w:p w14:paraId="535FD9CD" w14:textId="77777777" w:rsidR="00DD7665" w:rsidRPr="00BE135A" w:rsidRDefault="00DD7665">
            <w:pPr>
              <w:jc w:val="both"/>
              <w:rPr>
                <w:rFonts w:ascii="Aptos" w:hAnsi="Aptos" w:cs="Arial"/>
                <w:b/>
              </w:rPr>
            </w:pPr>
            <w:r w:rsidRPr="00BE135A">
              <w:rPr>
                <w:rFonts w:ascii="Aptos" w:hAnsi="Aptos" w:cs="Arial"/>
                <w:b/>
              </w:rPr>
              <w:t xml:space="preserve">Target Group </w:t>
            </w:r>
          </w:p>
        </w:tc>
        <w:tc>
          <w:tcPr>
            <w:tcW w:w="5953" w:type="dxa"/>
            <w:shd w:val="clear" w:color="auto" w:fill="92CDDC" w:themeFill="accent5" w:themeFillTint="99"/>
          </w:tcPr>
          <w:p w14:paraId="1F335FF9" w14:textId="1400B294" w:rsidR="00DD7665" w:rsidRPr="00BE135A" w:rsidRDefault="00DD7665">
            <w:pPr>
              <w:jc w:val="both"/>
              <w:rPr>
                <w:rFonts w:ascii="Aptos" w:hAnsi="Aptos"/>
              </w:rPr>
            </w:pPr>
          </w:p>
        </w:tc>
      </w:tr>
      <w:tr w:rsidR="00DD7665" w:rsidRPr="00BE135A" w14:paraId="504A64D9" w14:textId="77777777" w:rsidTr="24DC6BFE">
        <w:tc>
          <w:tcPr>
            <w:tcW w:w="3805" w:type="dxa"/>
          </w:tcPr>
          <w:p w14:paraId="36323167" w14:textId="1F6BE373" w:rsidR="00DD7665" w:rsidRPr="00BE135A" w:rsidRDefault="00DD7665" w:rsidP="664FA0C2">
            <w:pPr>
              <w:jc w:val="both"/>
              <w:rPr>
                <w:rFonts w:ascii="Aptos" w:hAnsi="Aptos" w:cs="Arial"/>
                <w:b/>
                <w:bCs/>
              </w:rPr>
            </w:pPr>
            <w:r w:rsidRPr="664FA0C2">
              <w:rPr>
                <w:rFonts w:ascii="Aptos" w:hAnsi="Aptos" w:cs="Arial"/>
                <w:b/>
                <w:bCs/>
              </w:rPr>
              <w:t>School Pupils (please break this down by Key Stage</w:t>
            </w:r>
            <w:r w:rsidR="705832C7" w:rsidRPr="664FA0C2">
              <w:rPr>
                <w:rFonts w:ascii="Aptos" w:hAnsi="Aptos" w:cs="Arial"/>
                <w:b/>
                <w:bCs/>
              </w:rPr>
              <w:t>,</w:t>
            </w:r>
            <w:r w:rsidR="705832C7" w:rsidRPr="664FA0C2">
              <w:rPr>
                <w:rFonts w:ascii="Aptos" w:hAnsi="Aptos"/>
                <w:b/>
                <w:bCs/>
              </w:rPr>
              <w:t xml:space="preserve"> year </w:t>
            </w:r>
            <w:r w:rsidR="458566B6" w:rsidRPr="664FA0C2">
              <w:rPr>
                <w:rFonts w:ascii="Aptos" w:hAnsi="Aptos"/>
                <w:b/>
                <w:bCs/>
              </w:rPr>
              <w:t>group and/or cohort as appropriate</w:t>
            </w:r>
            <w:r w:rsidRPr="664FA0C2">
              <w:rPr>
                <w:rFonts w:ascii="Aptos" w:hAnsi="Aptos" w:cs="Arial"/>
                <w:b/>
                <w:bCs/>
              </w:rPr>
              <w:t>)</w:t>
            </w:r>
          </w:p>
        </w:tc>
        <w:tc>
          <w:tcPr>
            <w:tcW w:w="5953" w:type="dxa"/>
          </w:tcPr>
          <w:p w14:paraId="3E9E0C4B" w14:textId="3DFF955C" w:rsidR="00DD7665" w:rsidRPr="00BE135A" w:rsidRDefault="00DD7665">
            <w:pPr>
              <w:jc w:val="both"/>
              <w:rPr>
                <w:rFonts w:ascii="Aptos" w:hAnsi="Aptos"/>
              </w:rPr>
            </w:pPr>
          </w:p>
        </w:tc>
      </w:tr>
      <w:tr w:rsidR="00DD7665" w:rsidRPr="00BE135A" w14:paraId="02092482" w14:textId="77777777" w:rsidTr="24DC6BFE">
        <w:tc>
          <w:tcPr>
            <w:tcW w:w="3805" w:type="dxa"/>
          </w:tcPr>
          <w:p w14:paraId="510BBD3C" w14:textId="61FF5A85" w:rsidR="00DD7665" w:rsidRPr="00BE135A" w:rsidRDefault="00DD7665" w:rsidP="664FA0C2">
            <w:pPr>
              <w:jc w:val="both"/>
              <w:rPr>
                <w:rFonts w:ascii="Aptos" w:hAnsi="Aptos" w:cs="Arial"/>
                <w:b/>
                <w:bCs/>
              </w:rPr>
            </w:pPr>
            <w:r w:rsidRPr="664FA0C2">
              <w:rPr>
                <w:rFonts w:ascii="Aptos" w:hAnsi="Aptos" w:cs="Arial"/>
                <w:b/>
                <w:bCs/>
              </w:rPr>
              <w:t>How many Families will you work with?</w:t>
            </w:r>
          </w:p>
        </w:tc>
        <w:tc>
          <w:tcPr>
            <w:tcW w:w="5953" w:type="dxa"/>
          </w:tcPr>
          <w:p w14:paraId="4A678FEC" w14:textId="1111B0DC" w:rsidR="00DD7665" w:rsidRPr="00BE135A" w:rsidRDefault="00DD7665">
            <w:pPr>
              <w:jc w:val="both"/>
              <w:rPr>
                <w:rFonts w:ascii="Aptos" w:hAnsi="Aptos" w:cs="Arial"/>
                <w:b/>
              </w:rPr>
            </w:pPr>
          </w:p>
        </w:tc>
      </w:tr>
      <w:tr w:rsidR="00DD7665" w:rsidRPr="00BE135A" w14:paraId="79A19F0C" w14:textId="77777777" w:rsidTr="24DC6BFE">
        <w:tc>
          <w:tcPr>
            <w:tcW w:w="3805" w:type="dxa"/>
          </w:tcPr>
          <w:p w14:paraId="33CA458D" w14:textId="514A80E9" w:rsidR="00DD7665" w:rsidRPr="00BE135A" w:rsidRDefault="00DD7665" w:rsidP="24DC6BFE">
            <w:pPr>
              <w:jc w:val="both"/>
              <w:rPr>
                <w:rFonts w:ascii="Aptos" w:hAnsi="Aptos" w:cs="Arial"/>
                <w:b/>
                <w:bCs/>
              </w:rPr>
            </w:pPr>
            <w:r w:rsidRPr="24DC6BFE">
              <w:rPr>
                <w:rFonts w:ascii="Aptos" w:hAnsi="Aptos" w:cs="Arial"/>
                <w:b/>
                <w:bCs/>
              </w:rPr>
              <w:t xml:space="preserve">How many </w:t>
            </w:r>
            <w:r w:rsidR="705832C7" w:rsidRPr="24DC6BFE">
              <w:rPr>
                <w:rFonts w:ascii="Aptos" w:hAnsi="Aptos" w:cs="Arial"/>
                <w:b/>
                <w:bCs/>
              </w:rPr>
              <w:t>s</w:t>
            </w:r>
            <w:r w:rsidR="705832C7" w:rsidRPr="24DC6BFE">
              <w:rPr>
                <w:rFonts w:ascii="Aptos" w:hAnsi="Aptos"/>
                <w:b/>
                <w:bCs/>
              </w:rPr>
              <w:t>taff</w:t>
            </w:r>
            <w:r w:rsidRPr="24DC6BFE">
              <w:rPr>
                <w:rFonts w:ascii="Aptos" w:hAnsi="Aptos" w:cs="Arial"/>
                <w:b/>
                <w:bCs/>
              </w:rPr>
              <w:t xml:space="preserve"> will benefit?</w:t>
            </w:r>
            <w:r w:rsidR="39C108C5" w:rsidRPr="24DC6BFE">
              <w:rPr>
                <w:rFonts w:ascii="Aptos" w:hAnsi="Aptos" w:cs="Arial"/>
                <w:b/>
                <w:bCs/>
              </w:rPr>
              <w:t xml:space="preserve"> Please break this down </w:t>
            </w:r>
            <w:r w:rsidR="33F5831C" w:rsidRPr="24DC6BFE">
              <w:rPr>
                <w:rFonts w:ascii="Aptos" w:hAnsi="Aptos" w:cs="Arial"/>
                <w:b/>
                <w:bCs/>
              </w:rPr>
              <w:t>b</w:t>
            </w:r>
            <w:r w:rsidR="39C108C5" w:rsidRPr="24DC6BFE">
              <w:rPr>
                <w:rFonts w:ascii="Aptos" w:hAnsi="Aptos" w:cs="Arial"/>
                <w:b/>
                <w:bCs/>
              </w:rPr>
              <w:t>y roles</w:t>
            </w:r>
          </w:p>
        </w:tc>
        <w:tc>
          <w:tcPr>
            <w:tcW w:w="5953" w:type="dxa"/>
          </w:tcPr>
          <w:p w14:paraId="71DB0026" w14:textId="6EBA9181" w:rsidR="00DD7665" w:rsidRPr="00BE135A" w:rsidRDefault="00DD7665" w:rsidP="24DC6BFE">
            <w:pPr>
              <w:jc w:val="both"/>
              <w:rPr>
                <w:rFonts w:ascii="Aptos" w:hAnsi="Aptos" w:cs="Arial"/>
                <w:b/>
                <w:bCs/>
              </w:rPr>
            </w:pPr>
          </w:p>
        </w:tc>
      </w:tr>
      <w:tr w:rsidR="00DD7665" w:rsidRPr="00BE135A" w14:paraId="7331B5FD" w14:textId="77777777" w:rsidTr="24DC6BFE">
        <w:tc>
          <w:tcPr>
            <w:tcW w:w="3805" w:type="dxa"/>
          </w:tcPr>
          <w:p w14:paraId="485F8944" w14:textId="77777777" w:rsidR="00DD7665" w:rsidRPr="00BE135A" w:rsidRDefault="00DD7665" w:rsidP="24DC6BFE">
            <w:pPr>
              <w:jc w:val="both"/>
              <w:rPr>
                <w:rFonts w:ascii="Aptos" w:hAnsi="Aptos" w:cs="Arial"/>
                <w:b/>
                <w:bCs/>
              </w:rPr>
            </w:pPr>
            <w:r w:rsidRPr="24DC6BFE">
              <w:rPr>
                <w:rFonts w:ascii="Aptos" w:hAnsi="Aptos" w:cs="Arial"/>
                <w:b/>
                <w:bCs/>
              </w:rPr>
              <w:t xml:space="preserve">Other (please specify) </w:t>
            </w:r>
          </w:p>
        </w:tc>
        <w:tc>
          <w:tcPr>
            <w:tcW w:w="5953" w:type="dxa"/>
          </w:tcPr>
          <w:p w14:paraId="1421E3ED" w14:textId="34DE8F6E" w:rsidR="00DD7665" w:rsidRPr="00BE135A" w:rsidRDefault="008F43D4" w:rsidP="24DC6BFE">
            <w:pPr>
              <w:jc w:val="both"/>
              <w:rPr>
                <w:rFonts w:ascii="Aptos" w:hAnsi="Aptos" w:cs="Arial"/>
                <w:b/>
                <w:bCs/>
              </w:rPr>
            </w:pPr>
            <w:r w:rsidRPr="24DC6BFE">
              <w:rPr>
                <w:rFonts w:ascii="Aptos" w:hAnsi="Aptos" w:cs="Arial"/>
                <w:b/>
                <w:bCs/>
              </w:rPr>
              <w:t xml:space="preserve"> </w:t>
            </w:r>
          </w:p>
        </w:tc>
      </w:tr>
    </w:tbl>
    <w:p w14:paraId="06116A6E" w14:textId="77777777" w:rsidR="00815659" w:rsidRPr="00BE135A" w:rsidRDefault="00815659" w:rsidP="00815659">
      <w:pPr>
        <w:rPr>
          <w:rFonts w:ascii="Aptos" w:hAnsi="Aptos"/>
        </w:rPr>
      </w:pPr>
    </w:p>
    <w:p w14:paraId="717F029D" w14:textId="697A80C0" w:rsidR="004F3C24" w:rsidRPr="000565B3" w:rsidRDefault="004F3C24" w:rsidP="00603E93">
      <w:pPr>
        <w:pStyle w:val="Heading1"/>
        <w:numPr>
          <w:ilvl w:val="0"/>
          <w:numId w:val="2"/>
        </w:numPr>
        <w:jc w:val="both"/>
        <w:rPr>
          <w:rFonts w:ascii="Aptos" w:hAnsi="Aptos"/>
        </w:rPr>
      </w:pPr>
      <w:r w:rsidRPr="000565B3">
        <w:rPr>
          <w:rFonts w:ascii="Aptos" w:hAnsi="Aptos"/>
        </w:rPr>
        <w:t>Financial Summary</w:t>
      </w:r>
    </w:p>
    <w:p w14:paraId="4D16AC41" w14:textId="463CB404" w:rsidR="009A130F" w:rsidRPr="00BE135A" w:rsidRDefault="009A130F" w:rsidP="004F3C24">
      <w:pPr>
        <w:pStyle w:val="ListParagraph"/>
        <w:ind w:left="360"/>
        <w:jc w:val="both"/>
        <w:rPr>
          <w:rFonts w:ascii="Aptos" w:hAnsi="Aptos" w:cs="Arial"/>
        </w:rPr>
      </w:pPr>
    </w:p>
    <w:p w14:paraId="62F5D333" w14:textId="2EDD5444" w:rsidR="00433D55" w:rsidRPr="000565B3" w:rsidRDefault="004F3C24" w:rsidP="00603E93">
      <w:pPr>
        <w:pStyle w:val="ListParagraph"/>
        <w:numPr>
          <w:ilvl w:val="1"/>
          <w:numId w:val="2"/>
        </w:numPr>
        <w:rPr>
          <w:rFonts w:ascii="Aptos" w:hAnsi="Aptos"/>
          <w:b/>
          <w:iCs/>
        </w:rPr>
      </w:pPr>
      <w:r w:rsidRPr="000565B3">
        <w:rPr>
          <w:rFonts w:ascii="Aptos" w:hAnsi="Aptos"/>
          <w:b/>
          <w:iCs/>
        </w:rPr>
        <w:t>Budget &amp; Expenditure</w:t>
      </w:r>
    </w:p>
    <w:p w14:paraId="51FDF082" w14:textId="5C8D9932" w:rsidR="004F3C24" w:rsidRPr="00BE135A" w:rsidRDefault="004F3C24" w:rsidP="004F3C24">
      <w:pPr>
        <w:rPr>
          <w:rFonts w:ascii="Aptos" w:hAnsi="Aptos"/>
        </w:rPr>
      </w:pPr>
    </w:p>
    <w:tbl>
      <w:tblPr>
        <w:tblW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49"/>
        <w:gridCol w:w="8334"/>
        <w:gridCol w:w="388"/>
      </w:tblGrid>
      <w:tr w:rsidR="001F5430" w:rsidRPr="00BE135A" w14:paraId="1135355E" w14:textId="77777777" w:rsidTr="6F8814A1">
        <w:tc>
          <w:tcPr>
            <w:tcW w:w="9750" w:type="dxa"/>
            <w:gridSpan w:val="3"/>
            <w:shd w:val="clear" w:color="auto" w:fill="92CDDC" w:themeFill="accent5" w:themeFillTint="99"/>
            <w:hideMark/>
          </w:tcPr>
          <w:p w14:paraId="7430DA57"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b/>
                <w:lang w:eastAsia="en-GB"/>
              </w:rPr>
              <w:t>Please confirm the following</w:t>
            </w:r>
            <w:r w:rsidRPr="00BE135A">
              <w:rPr>
                <w:rFonts w:ascii="Aptos" w:eastAsia="Times New Roman" w:hAnsi="Aptos" w:cs="Arial"/>
                <w:lang w:val="en-GB" w:eastAsia="en-GB"/>
              </w:rPr>
              <w:t> </w:t>
            </w:r>
          </w:p>
        </w:tc>
      </w:tr>
      <w:tr w:rsidR="001F5430" w:rsidRPr="00BE135A" w14:paraId="66B3AB19" w14:textId="77777777" w:rsidTr="6F8814A1">
        <w:tc>
          <w:tcPr>
            <w:tcW w:w="420" w:type="dxa"/>
            <w:hideMark/>
          </w:tcPr>
          <w:p w14:paraId="414D1111"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eastAsia="en-GB"/>
              </w:rPr>
              <w:t>a)</w:t>
            </w:r>
            <w:r w:rsidRPr="00BE135A">
              <w:rPr>
                <w:rFonts w:ascii="Aptos" w:eastAsia="Times New Roman" w:hAnsi="Aptos" w:cs="Arial"/>
                <w:lang w:val="en-GB" w:eastAsia="en-GB"/>
              </w:rPr>
              <w:t> </w:t>
            </w:r>
          </w:p>
        </w:tc>
        <w:tc>
          <w:tcPr>
            <w:tcW w:w="8865" w:type="dxa"/>
            <w:hideMark/>
          </w:tcPr>
          <w:p w14:paraId="4494A2AD"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eastAsia="en-GB"/>
              </w:rPr>
              <w:t>The Finance Tables below have been completed in support of the application</w:t>
            </w:r>
            <w:r w:rsidRPr="00BE135A">
              <w:rPr>
                <w:rFonts w:ascii="Aptos" w:eastAsia="Times New Roman" w:hAnsi="Aptos" w:cs="Arial"/>
                <w:lang w:val="en-GB" w:eastAsia="en-GB"/>
              </w:rPr>
              <w:t> </w:t>
            </w:r>
          </w:p>
          <w:p w14:paraId="15319719" w14:textId="77777777" w:rsidR="001F5430" w:rsidRPr="00BE135A" w:rsidRDefault="4052F1DC" w:rsidP="001F5430">
            <w:pPr>
              <w:jc w:val="both"/>
              <w:textAlignment w:val="baseline"/>
              <w:rPr>
                <w:rFonts w:ascii="Aptos" w:eastAsia="Times New Roman" w:hAnsi="Aptos" w:cs="Segoe UI"/>
                <w:lang w:val="en-GB" w:eastAsia="en-GB"/>
              </w:rPr>
            </w:pPr>
            <w:r w:rsidRPr="4A6F3A57">
              <w:rPr>
                <w:rFonts w:ascii="Aptos" w:eastAsia="Times New Roman" w:hAnsi="Aptos" w:cs="Arial"/>
                <w:lang w:val="en-GB" w:eastAsia="en-GB"/>
              </w:rPr>
              <w:t> </w:t>
            </w:r>
          </w:p>
          <w:p w14:paraId="529D4203" w14:textId="46F52456" w:rsidR="4A6F3A57" w:rsidRDefault="4A6F3A57" w:rsidP="4A6F3A57">
            <w:pPr>
              <w:jc w:val="both"/>
              <w:rPr>
                <w:rFonts w:ascii="Aptos" w:eastAsia="Times New Roman" w:hAnsi="Aptos" w:cs="Segoe UI"/>
                <w:lang w:val="en-GB" w:eastAsia="en-GB"/>
              </w:rPr>
            </w:pPr>
          </w:p>
          <w:tbl>
            <w:tblPr>
              <w:tblStyle w:val="TableGrid"/>
              <w:tblW w:w="0" w:type="auto"/>
              <w:tblLayout w:type="fixed"/>
              <w:tblLook w:val="06A0" w:firstRow="1" w:lastRow="0" w:firstColumn="1" w:lastColumn="0" w:noHBand="1" w:noVBand="1"/>
            </w:tblPr>
            <w:tblGrid>
              <w:gridCol w:w="1890"/>
              <w:gridCol w:w="1440"/>
              <w:gridCol w:w="1665"/>
              <w:gridCol w:w="1665"/>
              <w:gridCol w:w="1230"/>
            </w:tblGrid>
            <w:tr w:rsidR="4A6F3A57" w14:paraId="2BC890C7"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B3B5C67" w14:textId="1662E80F" w:rsidR="4A6F3A57" w:rsidRDefault="4A6F3A57" w:rsidP="4A6F3A57">
                  <w:pPr>
                    <w:rPr>
                      <w:rFonts w:ascii="Aptos" w:eastAsia="Times New Roman" w:hAnsi="Aptos" w:cs="Segoe UI"/>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1A74096" w14:textId="3729CF18"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8697F5" w14:textId="3F214C69"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BF1DEF1" w14:textId="2CC5CE76"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72ED785" w14:textId="3F214C69" w:rsidR="4A6F3A57" w:rsidRDefault="4A6F3A57" w:rsidP="4A6F3A57">
                  <w:pPr>
                    <w:rPr>
                      <w:rFonts w:ascii="Aptos" w:eastAsia="Times New Roman" w:hAnsi="Aptos" w:cs="Segoe UI"/>
                      <w:lang w:val="en-GB" w:eastAsia="en-GB"/>
                    </w:rPr>
                  </w:pPr>
                </w:p>
              </w:tc>
            </w:tr>
            <w:tr w:rsidR="4A6F3A57" w14:paraId="5E0F8AA8"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62B6965A" w14:textId="20AE0612" w:rsidR="01192201" w:rsidRDefault="01192201"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Revenue Cost Category</w:t>
                  </w:r>
                </w:p>
                <w:p w14:paraId="6520A27D" w14:textId="645A8BC9" w:rsidR="4A6F3A57" w:rsidRDefault="4A6F3A57" w:rsidP="4A6F3A57">
                  <w:pPr>
                    <w:rPr>
                      <w:rFonts w:ascii="Aptos" w:eastAsia="Times New Roman" w:hAnsi="Aptos" w:cs="Segoe UI"/>
                      <w:lang w:val="en-GB" w:eastAsia="en-GB"/>
                    </w:rPr>
                  </w:pPr>
                </w:p>
              </w:tc>
              <w:tc>
                <w:tcPr>
                  <w:tcW w:w="1440" w:type="dxa"/>
                  <w:tcBorders>
                    <w:top w:val="single" w:sz="4" w:space="0" w:color="auto"/>
                    <w:left w:val="single" w:sz="4" w:space="0" w:color="auto"/>
                    <w:bottom w:val="single" w:sz="4" w:space="0" w:color="auto"/>
                    <w:right w:val="single" w:sz="4" w:space="0" w:color="auto"/>
                  </w:tcBorders>
                </w:tcPr>
                <w:p w14:paraId="5B576A4E" w14:textId="4E7FAB91" w:rsidR="01192201" w:rsidRDefault="01192201"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 xml:space="preserve">Q4 </w:t>
                  </w:r>
                </w:p>
                <w:p w14:paraId="2904B081" w14:textId="717AE01B" w:rsidR="01192201" w:rsidRDefault="01192201" w:rsidP="4A6F3A57">
                  <w:pPr>
                    <w:rPr>
                      <w:rFonts w:ascii="Aptos" w:eastAsia="Times New Roman" w:hAnsi="Aptos" w:cs="Segoe UI"/>
                      <w:lang w:val="en-GB" w:eastAsia="en-GB"/>
                    </w:rPr>
                  </w:pPr>
                  <w:r w:rsidRPr="4A6F3A57">
                    <w:rPr>
                      <w:rFonts w:ascii="Aptos" w:eastAsia="Times New Roman" w:hAnsi="Aptos" w:cs="Segoe UI"/>
                      <w:b/>
                      <w:bCs/>
                      <w:lang w:val="en-GB" w:eastAsia="en-GB"/>
                    </w:rPr>
                    <w:t>Jan – Mar</w:t>
                  </w:r>
                  <w:r w:rsidRPr="4A6F3A57">
                    <w:rPr>
                      <w:rFonts w:ascii="Aptos" w:eastAsia="Times New Roman" w:hAnsi="Aptos" w:cs="Segoe UI"/>
                      <w:lang w:val="en-GB" w:eastAsia="en-GB"/>
                    </w:rPr>
                    <w:t xml:space="preserve"> 25/26</w:t>
                  </w:r>
                </w:p>
              </w:tc>
              <w:tc>
                <w:tcPr>
                  <w:tcW w:w="1665" w:type="dxa"/>
                  <w:tcBorders>
                    <w:top w:val="single" w:sz="4" w:space="0" w:color="auto"/>
                    <w:left w:val="single" w:sz="4" w:space="0" w:color="auto"/>
                    <w:bottom w:val="single" w:sz="4" w:space="0" w:color="auto"/>
                    <w:right w:val="single" w:sz="4" w:space="0" w:color="auto"/>
                  </w:tcBorders>
                </w:tcPr>
                <w:p w14:paraId="799BBD84" w14:textId="3BA86BA4" w:rsidR="01192201" w:rsidRDefault="01192201"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Q1</w:t>
                  </w:r>
                </w:p>
                <w:p w14:paraId="27C00A39" w14:textId="69EBAF00" w:rsidR="01192201" w:rsidRDefault="01192201"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 xml:space="preserve">Apr – June </w:t>
                  </w:r>
                </w:p>
                <w:p w14:paraId="0EF7F266" w14:textId="335DA5E3" w:rsidR="01192201" w:rsidRDefault="01192201" w:rsidP="4A6F3A57">
                  <w:pPr>
                    <w:rPr>
                      <w:rFonts w:ascii="Aptos" w:eastAsia="Times New Roman" w:hAnsi="Aptos" w:cs="Segoe UI"/>
                      <w:lang w:val="en-GB" w:eastAsia="en-GB"/>
                    </w:rPr>
                  </w:pPr>
                  <w:r w:rsidRPr="4A6F3A57">
                    <w:rPr>
                      <w:rFonts w:ascii="Aptos" w:eastAsia="Times New Roman" w:hAnsi="Aptos" w:cs="Segoe UI"/>
                      <w:lang w:val="en-GB" w:eastAsia="en-GB"/>
                    </w:rPr>
                    <w:t>2026/</w:t>
                  </w:r>
                  <w:r w:rsidR="4B2DF63A" w:rsidRPr="4A6F3A57">
                    <w:rPr>
                      <w:rFonts w:ascii="Aptos" w:eastAsia="Times New Roman" w:hAnsi="Aptos" w:cs="Segoe UI"/>
                      <w:lang w:val="en-GB" w:eastAsia="en-GB"/>
                    </w:rPr>
                    <w:t>27</w:t>
                  </w:r>
                </w:p>
              </w:tc>
              <w:tc>
                <w:tcPr>
                  <w:tcW w:w="1665" w:type="dxa"/>
                  <w:tcBorders>
                    <w:top w:val="single" w:sz="4" w:space="0" w:color="auto"/>
                    <w:left w:val="single" w:sz="4" w:space="0" w:color="auto"/>
                    <w:bottom w:val="single" w:sz="4" w:space="0" w:color="auto"/>
                    <w:right w:val="single" w:sz="4" w:space="0" w:color="auto"/>
                  </w:tcBorders>
                </w:tcPr>
                <w:p w14:paraId="1F8E8A54" w14:textId="006DA183" w:rsidR="4B2DF63A" w:rsidRDefault="4B2DF63A"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 xml:space="preserve">Q2 </w:t>
                  </w:r>
                </w:p>
                <w:p w14:paraId="2B626FE4" w14:textId="4E3AFB34" w:rsidR="4B2DF63A" w:rsidRDefault="4B2DF63A"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July-Sept</w:t>
                  </w:r>
                </w:p>
                <w:p w14:paraId="18025B93" w14:textId="364B2FDF" w:rsidR="4B2DF63A" w:rsidRDefault="4B2DF63A" w:rsidP="4A6F3A57">
                  <w:pPr>
                    <w:rPr>
                      <w:rFonts w:ascii="Aptos" w:eastAsia="Times New Roman" w:hAnsi="Aptos" w:cs="Segoe UI"/>
                      <w:lang w:val="en-GB" w:eastAsia="en-GB"/>
                    </w:rPr>
                  </w:pPr>
                  <w:r w:rsidRPr="4A6F3A57">
                    <w:rPr>
                      <w:rFonts w:ascii="Aptos" w:eastAsia="Times New Roman" w:hAnsi="Aptos" w:cs="Segoe UI"/>
                      <w:lang w:val="en-GB" w:eastAsia="en-GB"/>
                    </w:rPr>
                    <w:t>26/27</w:t>
                  </w:r>
                </w:p>
              </w:tc>
              <w:tc>
                <w:tcPr>
                  <w:tcW w:w="1230" w:type="dxa"/>
                  <w:tcBorders>
                    <w:top w:val="single" w:sz="4" w:space="0" w:color="auto"/>
                    <w:left w:val="single" w:sz="4" w:space="0" w:color="auto"/>
                    <w:bottom w:val="single" w:sz="4" w:space="0" w:color="auto"/>
                    <w:right w:val="single" w:sz="4" w:space="0" w:color="auto"/>
                  </w:tcBorders>
                </w:tcPr>
                <w:p w14:paraId="4AAE9DEC" w14:textId="1B5DBAD2" w:rsidR="4B2DF63A" w:rsidRDefault="4B2DF63A"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Total</w:t>
                  </w:r>
                </w:p>
              </w:tc>
            </w:tr>
            <w:tr w:rsidR="4A6F3A57" w14:paraId="152403A4"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1DDF15BA" w14:textId="1BF750C5" w:rsidR="4B2DF63A" w:rsidRDefault="4B2DF63A" w:rsidP="4A6F3A57">
                  <w:pPr>
                    <w:rPr>
                      <w:rFonts w:ascii="Aptos" w:eastAsia="Times New Roman" w:hAnsi="Aptos" w:cs="Segoe UI"/>
                      <w:lang w:val="en-GB" w:eastAsia="en-GB"/>
                    </w:rPr>
                  </w:pPr>
                  <w:r w:rsidRPr="4A6F3A57">
                    <w:rPr>
                      <w:rFonts w:ascii="Aptos" w:eastAsia="Times New Roman" w:hAnsi="Aptos" w:cs="Segoe UI"/>
                      <w:lang w:val="en-GB" w:eastAsia="en-GB"/>
                    </w:rPr>
                    <w:t>Salaries</w:t>
                  </w:r>
                </w:p>
              </w:tc>
              <w:tc>
                <w:tcPr>
                  <w:tcW w:w="1440" w:type="dxa"/>
                  <w:tcBorders>
                    <w:top w:val="single" w:sz="4" w:space="0" w:color="auto"/>
                    <w:left w:val="single" w:sz="4" w:space="0" w:color="auto"/>
                    <w:bottom w:val="single" w:sz="4" w:space="0" w:color="auto"/>
                    <w:right w:val="single" w:sz="4" w:space="0" w:color="auto"/>
                  </w:tcBorders>
                </w:tcPr>
                <w:p w14:paraId="59FF2ED8" w14:textId="2D41B489"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5EE0A24C" w14:textId="65DE20DD"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60D5DB37" w14:textId="6400C534"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tcPr>
                <w:p w14:paraId="60CEF8AA" w14:textId="00080062" w:rsidR="4A6F3A57" w:rsidRDefault="4A6F3A57" w:rsidP="4A6F3A57">
                  <w:pPr>
                    <w:rPr>
                      <w:rFonts w:ascii="Aptos" w:eastAsia="Times New Roman" w:hAnsi="Aptos" w:cs="Segoe UI"/>
                      <w:lang w:val="en-GB" w:eastAsia="en-GB"/>
                    </w:rPr>
                  </w:pPr>
                </w:p>
              </w:tc>
            </w:tr>
            <w:tr w:rsidR="4A6F3A57" w14:paraId="075C5EC9"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72E880F6" w14:textId="6828689C" w:rsidR="4B2DF63A" w:rsidRDefault="4B2DF63A" w:rsidP="4A6F3A57">
                  <w:pPr>
                    <w:rPr>
                      <w:rFonts w:ascii="Aptos" w:eastAsia="Times New Roman" w:hAnsi="Aptos" w:cs="Segoe UI"/>
                      <w:lang w:val="en-GB" w:eastAsia="en-GB"/>
                    </w:rPr>
                  </w:pPr>
                  <w:r w:rsidRPr="4A6F3A57">
                    <w:rPr>
                      <w:rFonts w:ascii="Aptos" w:eastAsia="Times New Roman" w:hAnsi="Aptos" w:cs="Segoe UI"/>
                      <w:lang w:val="en-GB" w:eastAsia="en-GB"/>
                    </w:rPr>
                    <w:t xml:space="preserve">Travel &amp; Expenses </w:t>
                  </w:r>
                </w:p>
              </w:tc>
              <w:tc>
                <w:tcPr>
                  <w:tcW w:w="1440" w:type="dxa"/>
                  <w:tcBorders>
                    <w:top w:val="single" w:sz="4" w:space="0" w:color="auto"/>
                    <w:left w:val="single" w:sz="4" w:space="0" w:color="auto"/>
                    <w:bottom w:val="single" w:sz="4" w:space="0" w:color="auto"/>
                    <w:right w:val="single" w:sz="4" w:space="0" w:color="auto"/>
                  </w:tcBorders>
                </w:tcPr>
                <w:p w14:paraId="1D90FA7F" w14:textId="7A775770"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50554B41" w14:textId="011E22B7"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0C0649B2" w14:textId="5A64EC07"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tcPr>
                <w:p w14:paraId="70628789" w14:textId="2A8A2269" w:rsidR="4A6F3A57" w:rsidRDefault="4A6F3A57" w:rsidP="4A6F3A57">
                  <w:pPr>
                    <w:rPr>
                      <w:rFonts w:ascii="Aptos" w:eastAsia="Times New Roman" w:hAnsi="Aptos" w:cs="Segoe UI"/>
                      <w:lang w:val="en-GB" w:eastAsia="en-GB"/>
                    </w:rPr>
                  </w:pPr>
                </w:p>
              </w:tc>
            </w:tr>
            <w:tr w:rsidR="4A6F3A57" w14:paraId="1F1EFDAF"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50A8AB88" w14:textId="0BB034A1" w:rsidR="4B2DF63A" w:rsidRDefault="4B2DF63A" w:rsidP="4A6F3A57">
                  <w:pPr>
                    <w:rPr>
                      <w:rFonts w:ascii="Aptos" w:eastAsia="Times New Roman" w:hAnsi="Aptos" w:cs="Segoe UI"/>
                      <w:lang w:val="en-GB" w:eastAsia="en-GB"/>
                    </w:rPr>
                  </w:pPr>
                  <w:r w:rsidRPr="4A6F3A57">
                    <w:rPr>
                      <w:rFonts w:ascii="Aptos" w:eastAsia="Times New Roman" w:hAnsi="Aptos" w:cs="Segoe UI"/>
                      <w:lang w:val="en-GB" w:eastAsia="en-GB"/>
                    </w:rPr>
                    <w:t>Materials &amp; Consumables</w:t>
                  </w:r>
                </w:p>
              </w:tc>
              <w:tc>
                <w:tcPr>
                  <w:tcW w:w="1440" w:type="dxa"/>
                  <w:tcBorders>
                    <w:top w:val="single" w:sz="4" w:space="0" w:color="auto"/>
                    <w:left w:val="single" w:sz="4" w:space="0" w:color="auto"/>
                    <w:bottom w:val="single" w:sz="4" w:space="0" w:color="auto"/>
                    <w:right w:val="single" w:sz="4" w:space="0" w:color="auto"/>
                  </w:tcBorders>
                </w:tcPr>
                <w:p w14:paraId="5ED3AD98" w14:textId="129E7296"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58EE81F7" w14:textId="38D2C0A2"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68AA5B03" w14:textId="5E326FCE"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tcPr>
                <w:p w14:paraId="435F6AF0" w14:textId="1B1AB77B" w:rsidR="4A6F3A57" w:rsidRDefault="4A6F3A57" w:rsidP="4A6F3A57">
                  <w:pPr>
                    <w:rPr>
                      <w:rFonts w:ascii="Aptos" w:eastAsia="Times New Roman" w:hAnsi="Aptos" w:cs="Segoe UI"/>
                      <w:lang w:val="en-GB" w:eastAsia="en-GB"/>
                    </w:rPr>
                  </w:pPr>
                </w:p>
              </w:tc>
            </w:tr>
            <w:tr w:rsidR="4A6F3A57" w14:paraId="624F10CB"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4119D996" w14:textId="43D20E79" w:rsidR="4B2DF63A" w:rsidRDefault="4B2DF63A" w:rsidP="4A6F3A57">
                  <w:pPr>
                    <w:rPr>
                      <w:rFonts w:ascii="Aptos" w:eastAsia="Times New Roman" w:hAnsi="Aptos" w:cs="Segoe UI"/>
                      <w:lang w:val="en-GB" w:eastAsia="en-GB"/>
                    </w:rPr>
                  </w:pPr>
                  <w:r w:rsidRPr="4A6F3A57">
                    <w:rPr>
                      <w:rFonts w:ascii="Aptos" w:eastAsia="Times New Roman" w:hAnsi="Aptos" w:cs="Segoe UI"/>
                      <w:lang w:val="en-GB" w:eastAsia="en-GB"/>
                    </w:rPr>
                    <w:t>Other Revenue</w:t>
                  </w:r>
                </w:p>
              </w:tc>
              <w:tc>
                <w:tcPr>
                  <w:tcW w:w="1440" w:type="dxa"/>
                  <w:tcBorders>
                    <w:top w:val="single" w:sz="4" w:space="0" w:color="auto"/>
                    <w:left w:val="single" w:sz="4" w:space="0" w:color="auto"/>
                    <w:bottom w:val="single" w:sz="4" w:space="0" w:color="auto"/>
                    <w:right w:val="single" w:sz="4" w:space="0" w:color="auto"/>
                  </w:tcBorders>
                </w:tcPr>
                <w:p w14:paraId="7F801141" w14:textId="7F1557B9"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09970B55" w14:textId="7F2E7154"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1747472B" w14:textId="38D500A6"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tcPr>
                <w:p w14:paraId="0B7B5D82" w14:textId="2E70E2AD" w:rsidR="4A6F3A57" w:rsidRDefault="4A6F3A57" w:rsidP="4A6F3A57">
                  <w:pPr>
                    <w:rPr>
                      <w:rFonts w:ascii="Aptos" w:eastAsia="Times New Roman" w:hAnsi="Aptos" w:cs="Segoe UI"/>
                      <w:lang w:val="en-GB" w:eastAsia="en-GB"/>
                    </w:rPr>
                  </w:pPr>
                </w:p>
              </w:tc>
            </w:tr>
            <w:tr w:rsidR="4A6F3A57" w14:paraId="1A9AE68D" w14:textId="77777777" w:rsidTr="00596E23">
              <w:trPr>
                <w:trHeight w:val="300"/>
              </w:trPr>
              <w:tc>
                <w:tcPr>
                  <w:tcW w:w="1890" w:type="dxa"/>
                  <w:tcBorders>
                    <w:top w:val="single" w:sz="4" w:space="0" w:color="auto"/>
                    <w:left w:val="single" w:sz="4" w:space="0" w:color="auto"/>
                    <w:bottom w:val="single" w:sz="4" w:space="0" w:color="auto"/>
                    <w:right w:val="single" w:sz="4" w:space="0" w:color="auto"/>
                  </w:tcBorders>
                </w:tcPr>
                <w:p w14:paraId="16C3FB9B" w14:textId="25430772" w:rsidR="4B2DF63A" w:rsidRDefault="4B2DF63A" w:rsidP="4A6F3A57">
                  <w:pPr>
                    <w:rPr>
                      <w:rFonts w:ascii="Aptos" w:eastAsia="Times New Roman" w:hAnsi="Aptos" w:cs="Segoe UI"/>
                      <w:lang w:val="en-GB" w:eastAsia="en-GB"/>
                    </w:rPr>
                  </w:pPr>
                  <w:r w:rsidRPr="00F70508">
                    <w:rPr>
                      <w:rFonts w:ascii="Aptos" w:eastAsia="Times New Roman" w:hAnsi="Aptos" w:cs="Segoe UI"/>
                      <w:b/>
                      <w:bCs/>
                      <w:lang w:val="en-GB" w:eastAsia="en-GB"/>
                    </w:rPr>
                    <w:t>Total</w:t>
                  </w:r>
                </w:p>
              </w:tc>
              <w:tc>
                <w:tcPr>
                  <w:tcW w:w="1440" w:type="dxa"/>
                  <w:tcBorders>
                    <w:top w:val="single" w:sz="4" w:space="0" w:color="auto"/>
                    <w:left w:val="single" w:sz="4" w:space="0" w:color="auto"/>
                    <w:bottom w:val="single" w:sz="4" w:space="0" w:color="auto"/>
                    <w:right w:val="single" w:sz="4" w:space="0" w:color="auto"/>
                  </w:tcBorders>
                </w:tcPr>
                <w:p w14:paraId="1476EB7A" w14:textId="76EAE366"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2E76896F" w14:textId="03048C86"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2923D5F5" w14:textId="3BCA2386" w:rsidR="4A6F3A57" w:rsidRDefault="4A6F3A57" w:rsidP="4A6F3A57">
                  <w:pPr>
                    <w:rPr>
                      <w:rFonts w:ascii="Aptos" w:eastAsia="Times New Roman" w:hAnsi="Aptos" w:cs="Segoe UI"/>
                      <w:lang w:val="en-GB" w:eastAsia="en-GB"/>
                    </w:rPr>
                  </w:pPr>
                </w:p>
              </w:tc>
              <w:tc>
                <w:tcPr>
                  <w:tcW w:w="1230" w:type="dxa"/>
                  <w:tcBorders>
                    <w:top w:val="single" w:sz="4" w:space="0" w:color="auto"/>
                    <w:left w:val="single" w:sz="4" w:space="0" w:color="auto"/>
                    <w:bottom w:val="single" w:sz="4" w:space="0" w:color="auto"/>
                    <w:right w:val="single" w:sz="4" w:space="0" w:color="auto"/>
                  </w:tcBorders>
                </w:tcPr>
                <w:p w14:paraId="305751A1" w14:textId="1C4B6EF0" w:rsidR="4A6F3A57" w:rsidRDefault="4A6F3A57" w:rsidP="4A6F3A57">
                  <w:pPr>
                    <w:rPr>
                      <w:rFonts w:ascii="Aptos" w:eastAsia="Times New Roman" w:hAnsi="Aptos" w:cs="Segoe UI"/>
                      <w:lang w:val="en-GB" w:eastAsia="en-GB"/>
                    </w:rPr>
                  </w:pPr>
                </w:p>
              </w:tc>
            </w:tr>
          </w:tbl>
          <w:p w14:paraId="03BD7EDD" w14:textId="1A852603" w:rsidR="4A6F3A57" w:rsidRDefault="4A6F3A57" w:rsidP="4A6F3A57">
            <w:pPr>
              <w:jc w:val="both"/>
              <w:rPr>
                <w:rFonts w:ascii="Aptos" w:eastAsia="Times New Roman" w:hAnsi="Aptos" w:cs="Segoe UI"/>
                <w:lang w:val="en-GB" w:eastAsia="en-GB"/>
              </w:rPr>
            </w:pPr>
          </w:p>
          <w:p w14:paraId="322E5C1C" w14:textId="56B9A2CD" w:rsidR="4A6F3A57" w:rsidRDefault="4A6F3A57" w:rsidP="4A6F3A57">
            <w:pPr>
              <w:jc w:val="both"/>
              <w:rPr>
                <w:rFonts w:ascii="Aptos" w:eastAsia="Times New Roman" w:hAnsi="Aptos" w:cs="Segoe UI"/>
                <w:lang w:val="en-GB" w:eastAsia="en-GB"/>
              </w:rPr>
            </w:pPr>
          </w:p>
          <w:tbl>
            <w:tblPr>
              <w:tblStyle w:val="TableGrid"/>
              <w:tblW w:w="0" w:type="auto"/>
              <w:tblLayout w:type="fixed"/>
              <w:tblLook w:val="06A0" w:firstRow="1" w:lastRow="0" w:firstColumn="1" w:lastColumn="0" w:noHBand="1" w:noVBand="1"/>
            </w:tblPr>
            <w:tblGrid>
              <w:gridCol w:w="1785"/>
              <w:gridCol w:w="1545"/>
              <w:gridCol w:w="1665"/>
              <w:gridCol w:w="1665"/>
              <w:gridCol w:w="1245"/>
            </w:tblGrid>
            <w:tr w:rsidR="4A6F3A57" w14:paraId="419D3783"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FF32890" w14:textId="4779C492" w:rsidR="4A6F3A57" w:rsidRDefault="4A6F3A57" w:rsidP="4A6F3A57">
                  <w:pPr>
                    <w:rPr>
                      <w:rFonts w:ascii="Aptos" w:eastAsia="Times New Roman" w:hAnsi="Aptos" w:cs="Segoe UI"/>
                      <w:lang w:val="en-GB" w:eastAsia="en-GB"/>
                    </w:rPr>
                  </w:pPr>
                </w:p>
              </w:tc>
              <w:tc>
                <w:tcPr>
                  <w:tcW w:w="154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21486E" w14:textId="56D1AF4E"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46C1F19" w14:textId="4B6ADC24"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754B059" w14:textId="125160EB" w:rsidR="4A6F3A57" w:rsidRDefault="4A6F3A57"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E7ABE12" w14:textId="73FE8BD1" w:rsidR="4A6F3A57" w:rsidRDefault="4A6F3A57" w:rsidP="4A6F3A57">
                  <w:pPr>
                    <w:rPr>
                      <w:rFonts w:ascii="Aptos" w:eastAsia="Times New Roman" w:hAnsi="Aptos" w:cs="Segoe UI"/>
                      <w:lang w:val="en-GB" w:eastAsia="en-GB"/>
                    </w:rPr>
                  </w:pPr>
                </w:p>
              </w:tc>
            </w:tr>
            <w:tr w:rsidR="4A6F3A57" w14:paraId="1827F088" w14:textId="77777777" w:rsidTr="00596E23">
              <w:trPr>
                <w:trHeight w:val="720"/>
              </w:trPr>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A30C639" w14:textId="3114E481" w:rsidR="6FFA23A6" w:rsidRDefault="6FFA23A6"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Revenue Cost Category</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45AEE" w14:textId="063BAED9"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 xml:space="preserve">Q3 </w:t>
                  </w:r>
                </w:p>
                <w:p w14:paraId="2F599A2A" w14:textId="3A0C532C"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Oct – Dec</w:t>
                  </w:r>
                </w:p>
                <w:p w14:paraId="7673FFD7" w14:textId="60741DAF" w:rsidR="53AA3CB5" w:rsidRDefault="53AA3CB5" w:rsidP="4A6F3A57">
                  <w:pPr>
                    <w:rPr>
                      <w:rFonts w:ascii="Aptos" w:eastAsia="Times New Roman" w:hAnsi="Aptos" w:cs="Segoe UI"/>
                      <w:lang w:val="en-GB" w:eastAsia="en-GB"/>
                    </w:rPr>
                  </w:pPr>
                  <w:r w:rsidRPr="4A6F3A57">
                    <w:rPr>
                      <w:rFonts w:ascii="Aptos" w:eastAsia="Times New Roman" w:hAnsi="Aptos" w:cs="Segoe UI"/>
                      <w:lang w:val="en-GB" w:eastAsia="en-GB"/>
                    </w:rPr>
                    <w:t>26/27</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B12BC" w14:textId="3B22EF3C"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Q4</w:t>
                  </w:r>
                </w:p>
                <w:p w14:paraId="3C1DDFBA" w14:textId="160372A2"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Jan – Mar</w:t>
                  </w:r>
                </w:p>
                <w:p w14:paraId="123B8BE4" w14:textId="5B67897C" w:rsidR="53AA3CB5" w:rsidRDefault="53AA3CB5" w:rsidP="4A6F3A57">
                  <w:pPr>
                    <w:rPr>
                      <w:rFonts w:ascii="Aptos" w:eastAsia="Times New Roman" w:hAnsi="Aptos" w:cs="Segoe UI"/>
                      <w:lang w:val="en-GB" w:eastAsia="en-GB"/>
                    </w:rPr>
                  </w:pPr>
                  <w:r w:rsidRPr="4A6F3A57">
                    <w:rPr>
                      <w:rFonts w:ascii="Aptos" w:eastAsia="Times New Roman" w:hAnsi="Aptos" w:cs="Segoe UI"/>
                      <w:lang w:val="en-GB" w:eastAsia="en-GB"/>
                    </w:rPr>
                    <w:t>26/27</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D31530" w14:textId="6EBA7F4B"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Q1</w:t>
                  </w:r>
                </w:p>
                <w:p w14:paraId="6C6E79AE" w14:textId="44EEC3C3" w:rsidR="53AA3CB5" w:rsidRDefault="53AA3CB5"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April – June</w:t>
                  </w:r>
                </w:p>
                <w:p w14:paraId="642057A9" w14:textId="31C8D70C" w:rsidR="53AA3CB5" w:rsidRDefault="53AA3CB5" w:rsidP="4A6F3A57">
                  <w:pPr>
                    <w:rPr>
                      <w:rFonts w:ascii="Aptos" w:eastAsia="Times New Roman" w:hAnsi="Aptos" w:cs="Segoe UI"/>
                      <w:lang w:val="en-GB" w:eastAsia="en-GB"/>
                    </w:rPr>
                  </w:pPr>
                  <w:r w:rsidRPr="4A6F3A57">
                    <w:rPr>
                      <w:rFonts w:ascii="Aptos" w:eastAsia="Times New Roman" w:hAnsi="Aptos" w:cs="Segoe UI"/>
                      <w:lang w:val="en-GB" w:eastAsia="en-GB"/>
                    </w:rPr>
                    <w:t>2</w:t>
                  </w:r>
                  <w:r w:rsidR="76EFCC69" w:rsidRPr="4A6F3A57">
                    <w:rPr>
                      <w:rFonts w:ascii="Aptos" w:eastAsia="Times New Roman" w:hAnsi="Aptos" w:cs="Segoe UI"/>
                      <w:lang w:val="en-GB" w:eastAsia="en-GB"/>
                    </w:rPr>
                    <w:t>02</w:t>
                  </w:r>
                  <w:r w:rsidRPr="4A6F3A57">
                    <w:rPr>
                      <w:rFonts w:ascii="Aptos" w:eastAsia="Times New Roman" w:hAnsi="Aptos" w:cs="Segoe UI"/>
                      <w:lang w:val="en-GB" w:eastAsia="en-GB"/>
                    </w:rPr>
                    <w:t>7/28</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3ECCA4C" w14:textId="42F567CD" w:rsidR="6FFA23A6" w:rsidRDefault="6FFA23A6" w:rsidP="4A6F3A57">
                  <w:pPr>
                    <w:rPr>
                      <w:rFonts w:ascii="Aptos" w:eastAsia="Times New Roman" w:hAnsi="Aptos" w:cs="Segoe UI"/>
                      <w:b/>
                      <w:bCs/>
                      <w:lang w:val="en-GB" w:eastAsia="en-GB"/>
                    </w:rPr>
                  </w:pPr>
                  <w:r w:rsidRPr="4A6F3A57">
                    <w:rPr>
                      <w:rFonts w:ascii="Aptos" w:eastAsia="Times New Roman" w:hAnsi="Aptos" w:cs="Segoe UI"/>
                      <w:b/>
                      <w:bCs/>
                      <w:lang w:val="en-GB" w:eastAsia="en-GB"/>
                    </w:rPr>
                    <w:t>Total</w:t>
                  </w:r>
                </w:p>
              </w:tc>
            </w:tr>
            <w:tr w:rsidR="4A6F3A57" w14:paraId="7B7CF5BC"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7D87977B" w14:textId="2AEB017E" w:rsidR="6FFA23A6" w:rsidRDefault="6FFA23A6" w:rsidP="4A6F3A57">
                  <w:pPr>
                    <w:rPr>
                      <w:rFonts w:ascii="Aptos" w:eastAsia="Times New Roman" w:hAnsi="Aptos" w:cs="Segoe UI"/>
                      <w:lang w:val="en-GB" w:eastAsia="en-GB"/>
                    </w:rPr>
                  </w:pPr>
                  <w:r w:rsidRPr="4A6F3A57">
                    <w:rPr>
                      <w:rFonts w:ascii="Aptos" w:eastAsia="Times New Roman" w:hAnsi="Aptos" w:cs="Segoe UI"/>
                      <w:lang w:val="en-GB" w:eastAsia="en-GB"/>
                    </w:rPr>
                    <w:t>Salaries</w:t>
                  </w:r>
                </w:p>
              </w:tc>
              <w:tc>
                <w:tcPr>
                  <w:tcW w:w="1545" w:type="dxa"/>
                  <w:tcBorders>
                    <w:top w:val="single" w:sz="4" w:space="0" w:color="auto"/>
                    <w:left w:val="single" w:sz="4" w:space="0" w:color="auto"/>
                    <w:bottom w:val="single" w:sz="4" w:space="0" w:color="auto"/>
                    <w:right w:val="single" w:sz="4" w:space="0" w:color="auto"/>
                  </w:tcBorders>
                </w:tcPr>
                <w:p w14:paraId="71C4DFA9" w14:textId="27473FD1"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6621293D" w14:textId="7C22F5B5"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0F69906E" w14:textId="3E8F28EB" w:rsidR="4A6F3A57" w:rsidRDefault="4A6F3A57"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64522B32" w14:textId="7058C0AC" w:rsidR="4A6F3A57" w:rsidRDefault="4A6F3A57" w:rsidP="4A6F3A57">
                  <w:pPr>
                    <w:rPr>
                      <w:rFonts w:ascii="Aptos" w:eastAsia="Times New Roman" w:hAnsi="Aptos" w:cs="Segoe UI"/>
                      <w:lang w:val="en-GB" w:eastAsia="en-GB"/>
                    </w:rPr>
                  </w:pPr>
                </w:p>
              </w:tc>
            </w:tr>
            <w:tr w:rsidR="4A6F3A57" w14:paraId="7B37983B"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3E9C28A2" w14:textId="2204934E" w:rsidR="6FFA23A6" w:rsidRDefault="6FFA23A6" w:rsidP="4A6F3A57">
                  <w:pPr>
                    <w:rPr>
                      <w:rFonts w:ascii="Aptos" w:eastAsia="Times New Roman" w:hAnsi="Aptos" w:cs="Segoe UI"/>
                      <w:lang w:val="en-GB" w:eastAsia="en-GB"/>
                    </w:rPr>
                  </w:pPr>
                  <w:r w:rsidRPr="4A6F3A57">
                    <w:rPr>
                      <w:rFonts w:ascii="Aptos" w:eastAsia="Times New Roman" w:hAnsi="Aptos" w:cs="Segoe UI"/>
                      <w:lang w:val="en-GB" w:eastAsia="en-GB"/>
                    </w:rPr>
                    <w:t>Travel &amp; Expenses</w:t>
                  </w:r>
                </w:p>
              </w:tc>
              <w:tc>
                <w:tcPr>
                  <w:tcW w:w="1545" w:type="dxa"/>
                  <w:tcBorders>
                    <w:top w:val="single" w:sz="4" w:space="0" w:color="auto"/>
                    <w:left w:val="single" w:sz="4" w:space="0" w:color="auto"/>
                    <w:bottom w:val="single" w:sz="4" w:space="0" w:color="auto"/>
                    <w:right w:val="single" w:sz="4" w:space="0" w:color="auto"/>
                  </w:tcBorders>
                </w:tcPr>
                <w:p w14:paraId="68C90D12" w14:textId="1F71CAAA"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09DCCB77" w14:textId="557C28E2"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3B5EF2F5" w14:textId="293CEB0D" w:rsidR="4A6F3A57" w:rsidRDefault="4A6F3A57"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152A08FB" w14:textId="149EEE81" w:rsidR="4A6F3A57" w:rsidRDefault="4A6F3A57" w:rsidP="4A6F3A57">
                  <w:pPr>
                    <w:rPr>
                      <w:rFonts w:ascii="Aptos" w:eastAsia="Times New Roman" w:hAnsi="Aptos" w:cs="Segoe UI"/>
                      <w:lang w:val="en-GB" w:eastAsia="en-GB"/>
                    </w:rPr>
                  </w:pPr>
                </w:p>
              </w:tc>
            </w:tr>
            <w:tr w:rsidR="4A6F3A57" w14:paraId="63C35CF5"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5D105DF9" w14:textId="1559539B" w:rsidR="6FFA23A6" w:rsidRDefault="6FFA23A6" w:rsidP="4A6F3A57">
                  <w:pPr>
                    <w:rPr>
                      <w:rFonts w:ascii="Aptos" w:eastAsia="Times New Roman" w:hAnsi="Aptos" w:cs="Segoe UI"/>
                      <w:lang w:val="en-GB" w:eastAsia="en-GB"/>
                    </w:rPr>
                  </w:pPr>
                  <w:r w:rsidRPr="4A6F3A57">
                    <w:rPr>
                      <w:rFonts w:ascii="Aptos" w:eastAsia="Times New Roman" w:hAnsi="Aptos" w:cs="Segoe UI"/>
                      <w:lang w:val="en-GB" w:eastAsia="en-GB"/>
                    </w:rPr>
                    <w:t xml:space="preserve">Materials &amp; Consumables </w:t>
                  </w:r>
                </w:p>
              </w:tc>
              <w:tc>
                <w:tcPr>
                  <w:tcW w:w="1545" w:type="dxa"/>
                  <w:tcBorders>
                    <w:top w:val="single" w:sz="4" w:space="0" w:color="auto"/>
                    <w:left w:val="single" w:sz="4" w:space="0" w:color="auto"/>
                    <w:bottom w:val="single" w:sz="4" w:space="0" w:color="auto"/>
                    <w:right w:val="single" w:sz="4" w:space="0" w:color="auto"/>
                  </w:tcBorders>
                </w:tcPr>
                <w:p w14:paraId="27AF197F" w14:textId="5287908D"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7184E5C6" w14:textId="111AC042"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3FCB6C05" w14:textId="1DA8E11C" w:rsidR="4A6F3A57" w:rsidRDefault="4A6F3A57"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2AF001E7" w14:textId="051EB4D7" w:rsidR="4A6F3A57" w:rsidRDefault="4A6F3A57" w:rsidP="4A6F3A57">
                  <w:pPr>
                    <w:rPr>
                      <w:rFonts w:ascii="Aptos" w:eastAsia="Times New Roman" w:hAnsi="Aptos" w:cs="Segoe UI"/>
                      <w:lang w:val="en-GB" w:eastAsia="en-GB"/>
                    </w:rPr>
                  </w:pPr>
                </w:p>
              </w:tc>
            </w:tr>
            <w:tr w:rsidR="4A6F3A57" w14:paraId="5C726B81"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53E9A570" w14:textId="674BD4D7" w:rsidR="6FFA23A6" w:rsidRDefault="6FFA23A6" w:rsidP="4A6F3A57">
                  <w:pPr>
                    <w:rPr>
                      <w:rFonts w:ascii="Aptos" w:eastAsia="Times New Roman" w:hAnsi="Aptos" w:cs="Segoe UI"/>
                      <w:lang w:val="en-GB" w:eastAsia="en-GB"/>
                    </w:rPr>
                  </w:pPr>
                  <w:r w:rsidRPr="4A6F3A57">
                    <w:rPr>
                      <w:rFonts w:ascii="Aptos" w:eastAsia="Times New Roman" w:hAnsi="Aptos" w:cs="Segoe UI"/>
                      <w:lang w:val="en-GB" w:eastAsia="en-GB"/>
                    </w:rPr>
                    <w:t>Other Revenue</w:t>
                  </w:r>
                </w:p>
              </w:tc>
              <w:tc>
                <w:tcPr>
                  <w:tcW w:w="1545" w:type="dxa"/>
                  <w:tcBorders>
                    <w:top w:val="single" w:sz="4" w:space="0" w:color="auto"/>
                    <w:left w:val="single" w:sz="4" w:space="0" w:color="auto"/>
                    <w:bottom w:val="single" w:sz="4" w:space="0" w:color="auto"/>
                    <w:right w:val="single" w:sz="4" w:space="0" w:color="auto"/>
                  </w:tcBorders>
                </w:tcPr>
                <w:p w14:paraId="3E0502D7" w14:textId="1C4F12A8"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49147AAB" w14:textId="1CC45EAC" w:rsidR="4A6F3A57" w:rsidRDefault="4A6F3A57"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7B1A7F64" w14:textId="5A4E9EEA" w:rsidR="4A6F3A57" w:rsidRDefault="4A6F3A57"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7E3B463F" w14:textId="47453B06" w:rsidR="4A6F3A57" w:rsidRDefault="4A6F3A57" w:rsidP="4A6F3A57">
                  <w:pPr>
                    <w:rPr>
                      <w:rFonts w:ascii="Aptos" w:eastAsia="Times New Roman" w:hAnsi="Aptos" w:cs="Segoe UI"/>
                      <w:lang w:val="en-GB" w:eastAsia="en-GB"/>
                    </w:rPr>
                  </w:pPr>
                </w:p>
              </w:tc>
            </w:tr>
            <w:tr w:rsidR="00F70508" w14:paraId="3B462D1B"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2E7BABCC" w14:textId="43CDFEB8" w:rsidR="00F70508" w:rsidRPr="00F70508" w:rsidRDefault="00F70508" w:rsidP="4A6F3A57">
                  <w:pPr>
                    <w:rPr>
                      <w:rFonts w:ascii="Aptos" w:eastAsia="Times New Roman" w:hAnsi="Aptos" w:cs="Segoe UI"/>
                      <w:b/>
                      <w:bCs/>
                      <w:lang w:val="en-GB" w:eastAsia="en-GB"/>
                    </w:rPr>
                  </w:pPr>
                  <w:r>
                    <w:rPr>
                      <w:rFonts w:ascii="Aptos" w:eastAsia="Times New Roman" w:hAnsi="Aptos" w:cs="Segoe UI"/>
                      <w:b/>
                      <w:bCs/>
                      <w:lang w:val="en-GB" w:eastAsia="en-GB"/>
                    </w:rPr>
                    <w:t>Total</w:t>
                  </w:r>
                </w:p>
              </w:tc>
              <w:tc>
                <w:tcPr>
                  <w:tcW w:w="1545" w:type="dxa"/>
                  <w:tcBorders>
                    <w:top w:val="single" w:sz="4" w:space="0" w:color="auto"/>
                    <w:left w:val="single" w:sz="4" w:space="0" w:color="auto"/>
                    <w:bottom w:val="single" w:sz="4" w:space="0" w:color="auto"/>
                    <w:right w:val="single" w:sz="4" w:space="0" w:color="auto"/>
                  </w:tcBorders>
                </w:tcPr>
                <w:p w14:paraId="597A6B7A" w14:textId="77777777" w:rsidR="00F70508" w:rsidRDefault="00F70508"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487A1444" w14:textId="77777777" w:rsidR="00F70508" w:rsidRDefault="00F70508" w:rsidP="4A6F3A57">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tcPr>
                <w:p w14:paraId="0E685297" w14:textId="77777777" w:rsidR="00F70508" w:rsidRDefault="00F70508" w:rsidP="4A6F3A57">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5335352F" w14:textId="77777777" w:rsidR="00F70508" w:rsidRDefault="00F70508" w:rsidP="4A6F3A57">
                  <w:pPr>
                    <w:rPr>
                      <w:rFonts w:ascii="Aptos" w:eastAsia="Times New Roman" w:hAnsi="Aptos" w:cs="Segoe UI"/>
                      <w:lang w:val="en-GB" w:eastAsia="en-GB"/>
                    </w:rPr>
                  </w:pPr>
                </w:p>
              </w:tc>
            </w:tr>
          </w:tbl>
          <w:p w14:paraId="74764CC4" w14:textId="1965326F" w:rsidR="4A6F3A57" w:rsidRDefault="4A6F3A57" w:rsidP="4A6F3A57">
            <w:pPr>
              <w:jc w:val="both"/>
              <w:rPr>
                <w:rFonts w:ascii="Aptos" w:eastAsia="Times New Roman" w:hAnsi="Aptos" w:cs="Segoe UI"/>
                <w:lang w:val="en-GB" w:eastAsia="en-GB"/>
              </w:rPr>
            </w:pPr>
          </w:p>
          <w:p w14:paraId="6C4EA344" w14:textId="77777777" w:rsidR="00CF6B2A" w:rsidRDefault="00CF6B2A" w:rsidP="4A6F3A57">
            <w:pPr>
              <w:jc w:val="both"/>
              <w:rPr>
                <w:rFonts w:eastAsia="Times New Roman" w:cs="Segoe UI"/>
                <w:lang w:val="en-GB" w:eastAsia="en-GB"/>
              </w:rPr>
            </w:pPr>
          </w:p>
          <w:tbl>
            <w:tblPr>
              <w:tblStyle w:val="TableGrid"/>
              <w:tblW w:w="7905" w:type="dxa"/>
              <w:tblLayout w:type="fixed"/>
              <w:tblLook w:val="06A0" w:firstRow="1" w:lastRow="0" w:firstColumn="1" w:lastColumn="0" w:noHBand="1" w:noVBand="1"/>
            </w:tblPr>
            <w:tblGrid>
              <w:gridCol w:w="1785"/>
              <w:gridCol w:w="1740"/>
              <w:gridCol w:w="1470"/>
              <w:gridCol w:w="1665"/>
              <w:gridCol w:w="1245"/>
            </w:tblGrid>
            <w:tr w:rsidR="00CF6B2A" w14:paraId="2B626CF5"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7E3EB52" w14:textId="77777777" w:rsidR="00CF6B2A" w:rsidRDefault="00CF6B2A" w:rsidP="00CF6B2A">
                  <w:pPr>
                    <w:rPr>
                      <w:rFonts w:ascii="Aptos" w:eastAsia="Times New Roman" w:hAnsi="Aptos" w:cs="Segoe UI"/>
                      <w:lang w:val="en-GB"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DC76E79"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6E5EEF2"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E0CB5B1"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8A34A33" w14:textId="77777777" w:rsidR="00CF6B2A" w:rsidRDefault="00CF6B2A" w:rsidP="00CF6B2A">
                  <w:pPr>
                    <w:rPr>
                      <w:rFonts w:ascii="Aptos" w:eastAsia="Times New Roman" w:hAnsi="Aptos" w:cs="Segoe UI"/>
                      <w:lang w:val="en-GB" w:eastAsia="en-GB"/>
                    </w:rPr>
                  </w:pPr>
                </w:p>
              </w:tc>
            </w:tr>
            <w:tr w:rsidR="00CF6B2A" w14:paraId="37503E76" w14:textId="77777777" w:rsidTr="00596E23">
              <w:trPr>
                <w:trHeight w:val="720"/>
              </w:trPr>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AB22A" w14:textId="77777777" w:rsidR="00CF6B2A" w:rsidRDefault="00CF6B2A" w:rsidP="00CF6B2A">
                  <w:pPr>
                    <w:rPr>
                      <w:rFonts w:ascii="Aptos" w:eastAsia="Times New Roman" w:hAnsi="Aptos" w:cs="Segoe UI"/>
                      <w:b/>
                      <w:bCs/>
                      <w:lang w:val="en-GB" w:eastAsia="en-GB"/>
                    </w:rPr>
                  </w:pPr>
                  <w:r w:rsidRPr="4A6F3A57">
                    <w:rPr>
                      <w:rFonts w:ascii="Aptos" w:eastAsia="Times New Roman" w:hAnsi="Aptos" w:cs="Segoe UI"/>
                      <w:b/>
                      <w:bCs/>
                      <w:lang w:val="en-GB" w:eastAsia="en-GB"/>
                    </w:rPr>
                    <w:t>Revenue Cost Category</w:t>
                  </w: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3B7F6" w14:textId="77777777" w:rsidR="00CF6B2A" w:rsidRDefault="00CF6B2A" w:rsidP="00CF6B2A">
                  <w:pPr>
                    <w:rPr>
                      <w:rFonts w:ascii="Aptos" w:eastAsia="Times New Roman" w:hAnsi="Aptos" w:cs="Segoe UI"/>
                      <w:b/>
                      <w:bCs/>
                      <w:lang w:val="en-GB" w:eastAsia="en-GB"/>
                    </w:rPr>
                  </w:pPr>
                  <w:r w:rsidRPr="4A6F3A57">
                    <w:rPr>
                      <w:rFonts w:ascii="Aptos" w:eastAsia="Times New Roman" w:hAnsi="Aptos" w:cs="Segoe UI"/>
                      <w:b/>
                      <w:bCs/>
                      <w:lang w:val="en-GB" w:eastAsia="en-GB"/>
                    </w:rPr>
                    <w:t>Q</w:t>
                  </w:r>
                  <w:r>
                    <w:rPr>
                      <w:rFonts w:ascii="Aptos" w:eastAsia="Times New Roman" w:hAnsi="Aptos" w:cs="Segoe UI"/>
                      <w:b/>
                      <w:bCs/>
                      <w:lang w:val="en-GB" w:eastAsia="en-GB"/>
                    </w:rPr>
                    <w:t xml:space="preserve">2 </w:t>
                  </w:r>
                </w:p>
                <w:p w14:paraId="30AC7FC0" w14:textId="77777777" w:rsidR="00CF6B2A" w:rsidRDefault="00CF6B2A" w:rsidP="00CF6B2A">
                  <w:pPr>
                    <w:rPr>
                      <w:rFonts w:ascii="Aptos" w:eastAsia="Times New Roman" w:hAnsi="Aptos" w:cs="Segoe UI"/>
                      <w:b/>
                      <w:bCs/>
                      <w:lang w:val="en-GB" w:eastAsia="en-GB"/>
                    </w:rPr>
                  </w:pPr>
                  <w:r>
                    <w:rPr>
                      <w:rFonts w:ascii="Aptos" w:eastAsia="Times New Roman" w:hAnsi="Aptos" w:cs="Segoe UI"/>
                      <w:b/>
                      <w:bCs/>
                      <w:lang w:val="en-GB" w:eastAsia="en-GB"/>
                    </w:rPr>
                    <w:t>July – Sept</w:t>
                  </w:r>
                </w:p>
                <w:p w14:paraId="080A3361" w14:textId="56F40292" w:rsidR="00CF6B2A" w:rsidRPr="002071B2" w:rsidRDefault="002071B2" w:rsidP="00CF6B2A">
                  <w:pPr>
                    <w:rPr>
                      <w:rFonts w:ascii="Aptos" w:eastAsia="Times New Roman" w:hAnsi="Aptos" w:cs="Segoe UI"/>
                      <w:lang w:val="en-GB" w:eastAsia="en-GB"/>
                    </w:rPr>
                  </w:pPr>
                  <w:r w:rsidRPr="002071B2">
                    <w:rPr>
                      <w:rFonts w:ascii="Aptos" w:eastAsia="Times New Roman" w:hAnsi="Aptos" w:cs="Segoe UI"/>
                      <w:lang w:val="en-GB" w:eastAsia="en-GB"/>
                    </w:rPr>
                    <w:t>27/28</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1C79D" w14:textId="076C2DEE" w:rsidR="00CF6B2A" w:rsidRDefault="00CF6B2A" w:rsidP="00CF6B2A">
                  <w:pPr>
                    <w:rPr>
                      <w:rFonts w:ascii="Aptos" w:eastAsia="Times New Roman" w:hAnsi="Aptos" w:cs="Segoe UI"/>
                      <w:b/>
                      <w:bCs/>
                      <w:lang w:val="en-GB" w:eastAsia="en-GB"/>
                    </w:rPr>
                  </w:pPr>
                  <w:r w:rsidRPr="4A6F3A57">
                    <w:rPr>
                      <w:rFonts w:ascii="Aptos" w:eastAsia="Times New Roman" w:hAnsi="Aptos" w:cs="Segoe UI"/>
                      <w:b/>
                      <w:bCs/>
                      <w:lang w:val="en-GB" w:eastAsia="en-GB"/>
                    </w:rPr>
                    <w:t>Q</w:t>
                  </w:r>
                  <w:r w:rsidR="002071B2">
                    <w:rPr>
                      <w:rFonts w:ascii="Aptos" w:eastAsia="Times New Roman" w:hAnsi="Aptos" w:cs="Segoe UI"/>
                      <w:b/>
                      <w:bCs/>
                      <w:lang w:val="en-GB" w:eastAsia="en-GB"/>
                    </w:rPr>
                    <w:t>3</w:t>
                  </w:r>
                </w:p>
                <w:p w14:paraId="64338E6D" w14:textId="53C4E0A8" w:rsidR="00CF6B2A" w:rsidRDefault="002071B2" w:rsidP="00CF6B2A">
                  <w:pPr>
                    <w:rPr>
                      <w:rFonts w:ascii="Aptos" w:eastAsia="Times New Roman" w:hAnsi="Aptos" w:cs="Segoe UI"/>
                      <w:b/>
                      <w:bCs/>
                      <w:lang w:val="en-GB" w:eastAsia="en-GB"/>
                    </w:rPr>
                  </w:pPr>
                  <w:r>
                    <w:rPr>
                      <w:rFonts w:ascii="Aptos" w:eastAsia="Times New Roman" w:hAnsi="Aptos" w:cs="Segoe UI"/>
                      <w:b/>
                      <w:bCs/>
                      <w:lang w:val="en-GB" w:eastAsia="en-GB"/>
                    </w:rPr>
                    <w:t>Oct -Dec</w:t>
                  </w:r>
                </w:p>
                <w:p w14:paraId="28EBD4E0" w14:textId="6383DCEA" w:rsidR="00CF6B2A" w:rsidRDefault="00CF6B2A" w:rsidP="00CF6B2A">
                  <w:pPr>
                    <w:rPr>
                      <w:rFonts w:ascii="Aptos" w:eastAsia="Times New Roman" w:hAnsi="Aptos" w:cs="Segoe UI"/>
                      <w:lang w:val="en-GB" w:eastAsia="en-GB"/>
                    </w:rPr>
                  </w:pPr>
                  <w:r w:rsidRPr="4A6F3A57">
                    <w:rPr>
                      <w:rFonts w:ascii="Aptos" w:eastAsia="Times New Roman" w:hAnsi="Aptos" w:cs="Segoe UI"/>
                      <w:lang w:val="en-GB" w:eastAsia="en-GB"/>
                    </w:rPr>
                    <w:t>2</w:t>
                  </w:r>
                  <w:r w:rsidR="00F5593A">
                    <w:rPr>
                      <w:rFonts w:ascii="Aptos" w:eastAsia="Times New Roman" w:hAnsi="Aptos" w:cs="Segoe UI"/>
                      <w:lang w:val="en-GB" w:eastAsia="en-GB"/>
                    </w:rPr>
                    <w:t>7/28</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250B7" w14:textId="71E5BD43" w:rsidR="002071B2" w:rsidRPr="002071B2" w:rsidRDefault="002071B2" w:rsidP="002071B2">
                  <w:pPr>
                    <w:rPr>
                      <w:rFonts w:ascii="Aptos" w:eastAsia="Times New Roman" w:hAnsi="Aptos" w:cs="Segoe UI"/>
                      <w:b/>
                      <w:bCs/>
                      <w:lang w:val="en-GB" w:eastAsia="en-GB"/>
                    </w:rPr>
                  </w:pPr>
                  <w:r w:rsidRPr="002071B2">
                    <w:rPr>
                      <w:rFonts w:ascii="Aptos" w:eastAsia="Times New Roman" w:hAnsi="Aptos" w:cs="Segoe UI"/>
                      <w:b/>
                      <w:bCs/>
                      <w:lang w:val="en-GB" w:eastAsia="en-GB"/>
                    </w:rPr>
                    <w:t>Q4</w:t>
                  </w:r>
                </w:p>
                <w:p w14:paraId="68546AEE" w14:textId="29665C9E" w:rsidR="002071B2" w:rsidRPr="002071B2" w:rsidRDefault="002071B2" w:rsidP="002071B2">
                  <w:pPr>
                    <w:rPr>
                      <w:rFonts w:ascii="Aptos" w:eastAsia="Times New Roman" w:hAnsi="Aptos" w:cs="Segoe UI"/>
                      <w:b/>
                      <w:bCs/>
                      <w:lang w:val="en-GB" w:eastAsia="en-GB"/>
                    </w:rPr>
                  </w:pPr>
                  <w:r w:rsidRPr="002071B2">
                    <w:rPr>
                      <w:rFonts w:ascii="Aptos" w:eastAsia="Times New Roman" w:hAnsi="Aptos" w:cs="Segoe UI"/>
                      <w:b/>
                      <w:bCs/>
                      <w:lang w:val="en-GB" w:eastAsia="en-GB"/>
                    </w:rPr>
                    <w:t>Jan – Mar</w:t>
                  </w:r>
                </w:p>
                <w:p w14:paraId="77C020A1" w14:textId="26187E46" w:rsidR="00CF6B2A" w:rsidRDefault="00F5593A" w:rsidP="00CF6B2A">
                  <w:pPr>
                    <w:rPr>
                      <w:rFonts w:ascii="Aptos" w:eastAsia="Times New Roman" w:hAnsi="Aptos" w:cs="Segoe UI"/>
                      <w:lang w:val="en-GB" w:eastAsia="en-GB"/>
                    </w:rPr>
                  </w:pPr>
                  <w:r>
                    <w:rPr>
                      <w:rFonts w:ascii="Aptos" w:eastAsia="Times New Roman" w:hAnsi="Aptos" w:cs="Segoe UI"/>
                      <w:lang w:val="en-GB" w:eastAsia="en-GB"/>
                    </w:rPr>
                    <w:t>27/28</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0B0BD05" w14:textId="77777777" w:rsidR="00CF6B2A" w:rsidRDefault="00CF6B2A" w:rsidP="00CF6B2A">
                  <w:pPr>
                    <w:rPr>
                      <w:rFonts w:ascii="Aptos" w:eastAsia="Times New Roman" w:hAnsi="Aptos" w:cs="Segoe UI"/>
                      <w:b/>
                      <w:bCs/>
                      <w:lang w:val="en-GB" w:eastAsia="en-GB"/>
                    </w:rPr>
                  </w:pPr>
                  <w:r w:rsidRPr="4A6F3A57">
                    <w:rPr>
                      <w:rFonts w:ascii="Aptos" w:eastAsia="Times New Roman" w:hAnsi="Aptos" w:cs="Segoe UI"/>
                      <w:b/>
                      <w:bCs/>
                      <w:lang w:val="en-GB" w:eastAsia="en-GB"/>
                    </w:rPr>
                    <w:t>Total</w:t>
                  </w:r>
                </w:p>
              </w:tc>
            </w:tr>
            <w:tr w:rsidR="00CF6B2A" w14:paraId="5D900200"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1C78FFF3" w14:textId="77777777" w:rsidR="00CF6B2A" w:rsidRDefault="00CF6B2A" w:rsidP="00CF6B2A">
                  <w:pPr>
                    <w:rPr>
                      <w:rFonts w:ascii="Aptos" w:eastAsia="Times New Roman" w:hAnsi="Aptos" w:cs="Segoe UI"/>
                      <w:lang w:val="en-GB" w:eastAsia="en-GB"/>
                    </w:rPr>
                  </w:pPr>
                  <w:r w:rsidRPr="4A6F3A57">
                    <w:rPr>
                      <w:rFonts w:ascii="Aptos" w:eastAsia="Times New Roman" w:hAnsi="Aptos" w:cs="Segoe UI"/>
                      <w:lang w:val="en-GB" w:eastAsia="en-GB"/>
                    </w:rPr>
                    <w:t>Salaries</w:t>
                  </w:r>
                </w:p>
              </w:tc>
              <w:tc>
                <w:tcPr>
                  <w:tcW w:w="1740" w:type="dxa"/>
                  <w:tcBorders>
                    <w:top w:val="single" w:sz="4" w:space="0" w:color="auto"/>
                    <w:left w:val="single" w:sz="4" w:space="0" w:color="auto"/>
                    <w:bottom w:val="single" w:sz="4" w:space="0" w:color="auto"/>
                    <w:right w:val="single" w:sz="4" w:space="0" w:color="auto"/>
                  </w:tcBorders>
                </w:tcPr>
                <w:p w14:paraId="68FFC0E7"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83D87"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D3532"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236E67C7" w14:textId="77777777" w:rsidR="00CF6B2A" w:rsidRDefault="00CF6B2A" w:rsidP="00CF6B2A">
                  <w:pPr>
                    <w:rPr>
                      <w:rFonts w:ascii="Aptos" w:eastAsia="Times New Roman" w:hAnsi="Aptos" w:cs="Segoe UI"/>
                      <w:lang w:val="en-GB" w:eastAsia="en-GB"/>
                    </w:rPr>
                  </w:pPr>
                </w:p>
              </w:tc>
            </w:tr>
            <w:tr w:rsidR="00CF6B2A" w14:paraId="6CCB8F36"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78A9A97D" w14:textId="77777777" w:rsidR="00CF6B2A" w:rsidRDefault="00CF6B2A" w:rsidP="00CF6B2A">
                  <w:pPr>
                    <w:rPr>
                      <w:rFonts w:ascii="Aptos" w:eastAsia="Times New Roman" w:hAnsi="Aptos" w:cs="Segoe UI"/>
                      <w:lang w:val="en-GB" w:eastAsia="en-GB"/>
                    </w:rPr>
                  </w:pPr>
                  <w:r w:rsidRPr="4A6F3A57">
                    <w:rPr>
                      <w:rFonts w:ascii="Aptos" w:eastAsia="Times New Roman" w:hAnsi="Aptos" w:cs="Segoe UI"/>
                      <w:lang w:val="en-GB" w:eastAsia="en-GB"/>
                    </w:rPr>
                    <w:t>Travel &amp; Expenses</w:t>
                  </w:r>
                </w:p>
              </w:tc>
              <w:tc>
                <w:tcPr>
                  <w:tcW w:w="1740" w:type="dxa"/>
                  <w:tcBorders>
                    <w:top w:val="single" w:sz="4" w:space="0" w:color="auto"/>
                    <w:left w:val="single" w:sz="4" w:space="0" w:color="auto"/>
                    <w:bottom w:val="single" w:sz="4" w:space="0" w:color="auto"/>
                    <w:right w:val="single" w:sz="4" w:space="0" w:color="auto"/>
                  </w:tcBorders>
                </w:tcPr>
                <w:p w14:paraId="1FD82B68"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5E629"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B8145"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557B0DC1" w14:textId="77777777" w:rsidR="00CF6B2A" w:rsidRDefault="00CF6B2A" w:rsidP="00CF6B2A">
                  <w:pPr>
                    <w:rPr>
                      <w:rFonts w:ascii="Aptos" w:eastAsia="Times New Roman" w:hAnsi="Aptos" w:cs="Segoe UI"/>
                      <w:lang w:val="en-GB" w:eastAsia="en-GB"/>
                    </w:rPr>
                  </w:pPr>
                </w:p>
              </w:tc>
            </w:tr>
            <w:tr w:rsidR="00CF6B2A" w14:paraId="3F613ABE"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5841EC3F" w14:textId="77777777" w:rsidR="00CF6B2A" w:rsidRDefault="00CF6B2A" w:rsidP="00CF6B2A">
                  <w:pPr>
                    <w:rPr>
                      <w:rFonts w:ascii="Aptos" w:eastAsia="Times New Roman" w:hAnsi="Aptos" w:cs="Segoe UI"/>
                      <w:lang w:val="en-GB" w:eastAsia="en-GB"/>
                    </w:rPr>
                  </w:pPr>
                  <w:r w:rsidRPr="4A6F3A57">
                    <w:rPr>
                      <w:rFonts w:ascii="Aptos" w:eastAsia="Times New Roman" w:hAnsi="Aptos" w:cs="Segoe UI"/>
                      <w:lang w:val="en-GB" w:eastAsia="en-GB"/>
                    </w:rPr>
                    <w:t xml:space="preserve">Materials &amp; Consumables </w:t>
                  </w:r>
                </w:p>
              </w:tc>
              <w:tc>
                <w:tcPr>
                  <w:tcW w:w="1740" w:type="dxa"/>
                  <w:tcBorders>
                    <w:top w:val="single" w:sz="4" w:space="0" w:color="auto"/>
                    <w:left w:val="single" w:sz="4" w:space="0" w:color="auto"/>
                    <w:bottom w:val="single" w:sz="4" w:space="0" w:color="auto"/>
                    <w:right w:val="single" w:sz="4" w:space="0" w:color="auto"/>
                  </w:tcBorders>
                </w:tcPr>
                <w:p w14:paraId="741120CC"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4323C"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81904"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26D4738A" w14:textId="77777777" w:rsidR="00CF6B2A" w:rsidRDefault="00CF6B2A" w:rsidP="00CF6B2A">
                  <w:pPr>
                    <w:rPr>
                      <w:rFonts w:ascii="Aptos" w:eastAsia="Times New Roman" w:hAnsi="Aptos" w:cs="Segoe UI"/>
                      <w:lang w:val="en-GB" w:eastAsia="en-GB"/>
                    </w:rPr>
                  </w:pPr>
                </w:p>
              </w:tc>
            </w:tr>
            <w:tr w:rsidR="00CF6B2A" w14:paraId="6C8538A3"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10175B0D" w14:textId="77777777" w:rsidR="00CF6B2A" w:rsidRDefault="00CF6B2A" w:rsidP="00CF6B2A">
                  <w:pPr>
                    <w:rPr>
                      <w:rFonts w:ascii="Aptos" w:eastAsia="Times New Roman" w:hAnsi="Aptos" w:cs="Segoe UI"/>
                      <w:lang w:val="en-GB" w:eastAsia="en-GB"/>
                    </w:rPr>
                  </w:pPr>
                  <w:r w:rsidRPr="4A6F3A57">
                    <w:rPr>
                      <w:rFonts w:ascii="Aptos" w:eastAsia="Times New Roman" w:hAnsi="Aptos" w:cs="Segoe UI"/>
                      <w:lang w:val="en-GB" w:eastAsia="en-GB"/>
                    </w:rPr>
                    <w:t>Other Revenue</w:t>
                  </w:r>
                </w:p>
              </w:tc>
              <w:tc>
                <w:tcPr>
                  <w:tcW w:w="1740" w:type="dxa"/>
                  <w:tcBorders>
                    <w:top w:val="single" w:sz="4" w:space="0" w:color="auto"/>
                    <w:left w:val="single" w:sz="4" w:space="0" w:color="auto"/>
                    <w:bottom w:val="single" w:sz="4" w:space="0" w:color="auto"/>
                    <w:right w:val="single" w:sz="4" w:space="0" w:color="auto"/>
                  </w:tcBorders>
                </w:tcPr>
                <w:p w14:paraId="6B0CB4E5"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4B7B7"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8D181"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0ADA1C88" w14:textId="77777777" w:rsidR="00CF6B2A" w:rsidRDefault="00CF6B2A" w:rsidP="00CF6B2A">
                  <w:pPr>
                    <w:rPr>
                      <w:rFonts w:ascii="Aptos" w:eastAsia="Times New Roman" w:hAnsi="Aptos" w:cs="Segoe UI"/>
                      <w:lang w:val="en-GB" w:eastAsia="en-GB"/>
                    </w:rPr>
                  </w:pPr>
                </w:p>
              </w:tc>
            </w:tr>
            <w:tr w:rsidR="00CF6B2A" w14:paraId="740D6D53" w14:textId="77777777" w:rsidTr="00596E23">
              <w:trPr>
                <w:trHeight w:val="300"/>
              </w:trPr>
              <w:tc>
                <w:tcPr>
                  <w:tcW w:w="1785" w:type="dxa"/>
                  <w:tcBorders>
                    <w:top w:val="single" w:sz="4" w:space="0" w:color="auto"/>
                    <w:left w:val="single" w:sz="4" w:space="0" w:color="auto"/>
                    <w:bottom w:val="single" w:sz="4" w:space="0" w:color="auto"/>
                    <w:right w:val="single" w:sz="4" w:space="0" w:color="auto"/>
                  </w:tcBorders>
                </w:tcPr>
                <w:p w14:paraId="4DDABE00" w14:textId="77777777" w:rsidR="00CF6B2A" w:rsidRPr="00F70508" w:rsidRDefault="00CF6B2A" w:rsidP="00CF6B2A">
                  <w:pPr>
                    <w:rPr>
                      <w:rFonts w:ascii="Aptos" w:eastAsia="Times New Roman" w:hAnsi="Aptos" w:cs="Segoe UI"/>
                      <w:b/>
                      <w:bCs/>
                      <w:lang w:val="en-GB" w:eastAsia="en-GB"/>
                    </w:rPr>
                  </w:pPr>
                  <w:r>
                    <w:rPr>
                      <w:rFonts w:ascii="Aptos" w:eastAsia="Times New Roman" w:hAnsi="Aptos" w:cs="Segoe UI"/>
                      <w:b/>
                      <w:bCs/>
                      <w:lang w:val="en-GB" w:eastAsia="en-GB"/>
                    </w:rPr>
                    <w:t>Total</w:t>
                  </w:r>
                </w:p>
              </w:tc>
              <w:tc>
                <w:tcPr>
                  <w:tcW w:w="1740" w:type="dxa"/>
                  <w:tcBorders>
                    <w:top w:val="single" w:sz="4" w:space="0" w:color="auto"/>
                    <w:left w:val="single" w:sz="4" w:space="0" w:color="auto"/>
                    <w:bottom w:val="single" w:sz="4" w:space="0" w:color="auto"/>
                    <w:right w:val="single" w:sz="4" w:space="0" w:color="auto"/>
                  </w:tcBorders>
                </w:tcPr>
                <w:p w14:paraId="5BB7D858" w14:textId="77777777" w:rsidR="00CF6B2A" w:rsidRDefault="00CF6B2A" w:rsidP="00CF6B2A">
                  <w:pPr>
                    <w:rPr>
                      <w:rFonts w:ascii="Aptos" w:eastAsia="Times New Roman" w:hAnsi="Aptos" w:cs="Segoe UI"/>
                      <w:lang w:val="en-GB" w:eastAsia="en-GB"/>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399B6" w14:textId="77777777" w:rsidR="00CF6B2A" w:rsidRDefault="00CF6B2A" w:rsidP="00CF6B2A">
                  <w:pPr>
                    <w:rPr>
                      <w:rFonts w:ascii="Aptos" w:eastAsia="Times New Roman" w:hAnsi="Aptos" w:cs="Segoe UI"/>
                      <w:lang w:val="en-GB" w:eastAsia="en-GB"/>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CAA9E" w14:textId="77777777" w:rsidR="00CF6B2A" w:rsidRDefault="00CF6B2A" w:rsidP="00CF6B2A">
                  <w:pPr>
                    <w:rPr>
                      <w:rFonts w:ascii="Aptos" w:eastAsia="Times New Roman" w:hAnsi="Aptos" w:cs="Segoe UI"/>
                      <w:lang w:val="en-GB" w:eastAsia="en-GB"/>
                    </w:rPr>
                  </w:pPr>
                </w:p>
              </w:tc>
              <w:tc>
                <w:tcPr>
                  <w:tcW w:w="1245" w:type="dxa"/>
                  <w:tcBorders>
                    <w:top w:val="single" w:sz="4" w:space="0" w:color="auto"/>
                    <w:left w:val="single" w:sz="4" w:space="0" w:color="auto"/>
                    <w:bottom w:val="single" w:sz="4" w:space="0" w:color="auto"/>
                    <w:right w:val="single" w:sz="4" w:space="0" w:color="auto"/>
                  </w:tcBorders>
                </w:tcPr>
                <w:p w14:paraId="100A3E87" w14:textId="77777777" w:rsidR="00CF6B2A" w:rsidRDefault="00CF6B2A" w:rsidP="00CF6B2A">
                  <w:pPr>
                    <w:rPr>
                      <w:rFonts w:ascii="Aptos" w:eastAsia="Times New Roman" w:hAnsi="Aptos" w:cs="Segoe UI"/>
                      <w:lang w:val="en-GB" w:eastAsia="en-GB"/>
                    </w:rPr>
                  </w:pPr>
                </w:p>
              </w:tc>
            </w:tr>
          </w:tbl>
          <w:p w14:paraId="1592467B" w14:textId="77777777" w:rsidR="00CF6B2A" w:rsidRDefault="00CF6B2A" w:rsidP="4A6F3A57">
            <w:pPr>
              <w:jc w:val="both"/>
              <w:rPr>
                <w:rFonts w:eastAsia="Times New Roman" w:cs="Segoe UI"/>
                <w:lang w:val="en-GB" w:eastAsia="en-GB"/>
              </w:rPr>
            </w:pPr>
          </w:p>
          <w:p w14:paraId="3E3CCC50" w14:textId="77777777" w:rsidR="00CF6B2A" w:rsidRDefault="00CF6B2A" w:rsidP="4A6F3A57">
            <w:pPr>
              <w:jc w:val="both"/>
              <w:rPr>
                <w:rFonts w:eastAsia="Times New Roman" w:cs="Segoe UI"/>
                <w:lang w:val="en-GB" w:eastAsia="en-GB"/>
              </w:rPr>
            </w:pPr>
          </w:p>
          <w:p w14:paraId="185CAD91" w14:textId="77777777" w:rsidR="00CF6B2A" w:rsidRDefault="00CF6B2A" w:rsidP="4A6F3A57">
            <w:pPr>
              <w:jc w:val="both"/>
              <w:rPr>
                <w:rFonts w:eastAsia="Times New Roman" w:cs="Segoe UI"/>
                <w:lang w:val="en-GB" w:eastAsia="en-GB"/>
              </w:rPr>
            </w:pPr>
          </w:p>
          <w:p w14:paraId="326294F8" w14:textId="77777777" w:rsidR="00CF6B2A" w:rsidRDefault="00CF6B2A" w:rsidP="4A6F3A57">
            <w:pPr>
              <w:jc w:val="both"/>
              <w:rPr>
                <w:rFonts w:eastAsia="Times New Roman" w:cs="Segoe UI"/>
                <w:lang w:val="en-GB" w:eastAsia="en-GB"/>
              </w:rPr>
            </w:pPr>
          </w:p>
          <w:p w14:paraId="2C04C729" w14:textId="77777777" w:rsidR="00CF6B2A" w:rsidRDefault="00CF6B2A" w:rsidP="4A6F3A57">
            <w:pPr>
              <w:jc w:val="both"/>
              <w:rPr>
                <w:rFonts w:ascii="Aptos" w:eastAsia="Times New Roman" w:hAnsi="Aptos" w:cs="Segoe UI"/>
                <w:lang w:val="en-GB" w:eastAsia="en-GB"/>
              </w:rPr>
            </w:pPr>
          </w:p>
          <w:p w14:paraId="07109088" w14:textId="1BFF6CA3" w:rsidR="4A6F3A57" w:rsidRDefault="4A6F3A57" w:rsidP="4A6F3A57">
            <w:pPr>
              <w:jc w:val="both"/>
              <w:rPr>
                <w:rFonts w:ascii="Aptos" w:eastAsia="Times New Roman" w:hAnsi="Aptos" w:cs="Segoe UI"/>
                <w:lang w:val="en-GB" w:eastAsia="en-GB"/>
              </w:rPr>
            </w:pPr>
          </w:p>
          <w:p w14:paraId="770CDE2A"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tc>
        <w:tc>
          <w:tcPr>
            <w:tcW w:w="450" w:type="dxa"/>
            <w:hideMark/>
          </w:tcPr>
          <w:p w14:paraId="43B3E060"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Segoe UI"/>
                <w:lang w:eastAsia="en-GB"/>
              </w:rPr>
              <w:lastRenderedPageBreak/>
              <w:t></w:t>
            </w:r>
            <w:r w:rsidRPr="00BE135A">
              <w:rPr>
                <w:rFonts w:ascii="Aptos" w:eastAsia="Times New Roman" w:hAnsi="Aptos" w:cs="Arial"/>
                <w:lang w:val="en-GB" w:eastAsia="en-GB"/>
              </w:rPr>
              <w:t> </w:t>
            </w:r>
          </w:p>
        </w:tc>
      </w:tr>
      <w:tr w:rsidR="001F5430" w:rsidRPr="00BE135A" w14:paraId="61D4DD4F" w14:textId="77777777" w:rsidTr="6F8814A1">
        <w:tc>
          <w:tcPr>
            <w:tcW w:w="420" w:type="dxa"/>
            <w:hideMark/>
          </w:tcPr>
          <w:p w14:paraId="15B7D153"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eastAsia="en-GB"/>
              </w:rPr>
              <w:t>b)</w:t>
            </w:r>
            <w:r w:rsidRPr="00BE135A">
              <w:rPr>
                <w:rFonts w:ascii="Aptos" w:eastAsia="Times New Roman" w:hAnsi="Aptos" w:cs="Arial"/>
                <w:lang w:val="en-GB" w:eastAsia="en-GB"/>
              </w:rPr>
              <w:t> </w:t>
            </w:r>
          </w:p>
        </w:tc>
        <w:tc>
          <w:tcPr>
            <w:tcW w:w="8865" w:type="dxa"/>
            <w:hideMark/>
          </w:tcPr>
          <w:p w14:paraId="47E61E91" w14:textId="76C57F95"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eastAsia="en-GB"/>
              </w:rPr>
              <w:t>Please ensure a detailed description and granular breakdown of the project costs has been provided. Please add further information here if necessary</w:t>
            </w:r>
            <w:r w:rsidRPr="00BE135A">
              <w:rPr>
                <w:rFonts w:ascii="Aptos" w:eastAsia="Times New Roman" w:hAnsi="Aptos" w:cs="Arial"/>
                <w:lang w:val="en-GB" w:eastAsia="en-GB"/>
              </w:rPr>
              <w:t> </w:t>
            </w:r>
          </w:p>
          <w:p w14:paraId="622F6A1B"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p w14:paraId="500667F2"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p w14:paraId="20CE9C76"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p w14:paraId="315523C6"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p w14:paraId="2A4A32A8"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tc>
        <w:tc>
          <w:tcPr>
            <w:tcW w:w="450" w:type="dxa"/>
            <w:hideMark/>
          </w:tcPr>
          <w:p w14:paraId="7B8614B2"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MS Gothic" w:hAnsi="Aptos" w:cs="Segoe UI" w:hint="eastAsia"/>
                <w:lang w:eastAsia="en-GB"/>
              </w:rPr>
              <w:t>☐</w:t>
            </w:r>
            <w:r w:rsidRPr="00BE135A">
              <w:rPr>
                <w:rFonts w:ascii="Aptos" w:eastAsia="Times New Roman" w:hAnsi="Aptos" w:cs="Arial"/>
                <w:lang w:val="en-GB" w:eastAsia="en-GB"/>
              </w:rPr>
              <w:t> </w:t>
            </w:r>
          </w:p>
        </w:tc>
      </w:tr>
      <w:tr w:rsidR="001F5430" w:rsidRPr="00BE135A" w14:paraId="4B73531D" w14:textId="77777777" w:rsidTr="6F8814A1">
        <w:tc>
          <w:tcPr>
            <w:tcW w:w="420" w:type="dxa"/>
            <w:hideMark/>
          </w:tcPr>
          <w:p w14:paraId="3E3B083A"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tc>
        <w:tc>
          <w:tcPr>
            <w:tcW w:w="8865" w:type="dxa"/>
            <w:hideMark/>
          </w:tcPr>
          <w:p w14:paraId="79B75B74"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tc>
        <w:tc>
          <w:tcPr>
            <w:tcW w:w="450" w:type="dxa"/>
            <w:hideMark/>
          </w:tcPr>
          <w:p w14:paraId="0A3C6ECD" w14:textId="77777777" w:rsidR="001F5430" w:rsidRPr="00BE135A" w:rsidRDefault="001F5430" w:rsidP="001F5430">
            <w:pPr>
              <w:jc w:val="both"/>
              <w:textAlignment w:val="baseline"/>
              <w:rPr>
                <w:rFonts w:ascii="Aptos" w:eastAsia="Times New Roman" w:hAnsi="Aptos" w:cs="Segoe UI"/>
                <w:lang w:val="en-GB" w:eastAsia="en-GB"/>
              </w:rPr>
            </w:pPr>
            <w:r w:rsidRPr="00BE135A">
              <w:rPr>
                <w:rFonts w:ascii="Aptos" w:eastAsia="Times New Roman" w:hAnsi="Aptos" w:cs="Arial"/>
                <w:lang w:val="en-GB" w:eastAsia="en-GB"/>
              </w:rPr>
              <w:t> </w:t>
            </w:r>
          </w:p>
        </w:tc>
      </w:tr>
    </w:tbl>
    <w:p w14:paraId="3F3B0C40" w14:textId="77777777" w:rsidR="004F3C24" w:rsidRPr="00BE135A" w:rsidRDefault="004F3C24" w:rsidP="004F3C24">
      <w:pPr>
        <w:rPr>
          <w:rFonts w:ascii="Aptos" w:hAnsi="Aptos"/>
        </w:rPr>
      </w:pPr>
    </w:p>
    <w:p w14:paraId="0F06881D" w14:textId="6A904B13" w:rsidR="00B45F7E" w:rsidRDefault="00B45F7E" w:rsidP="00603E93">
      <w:pPr>
        <w:pStyle w:val="Heading3"/>
        <w:numPr>
          <w:ilvl w:val="2"/>
          <w:numId w:val="2"/>
        </w:numPr>
        <w:jc w:val="both"/>
        <w:rPr>
          <w:rFonts w:ascii="Aptos" w:hAnsi="Aptos"/>
        </w:rPr>
      </w:pPr>
      <w:r w:rsidRPr="00BE135A">
        <w:rPr>
          <w:rFonts w:ascii="Aptos" w:hAnsi="Aptos"/>
        </w:rPr>
        <w:t>Basis for Expenditure Profile</w:t>
      </w:r>
    </w:p>
    <w:p w14:paraId="64C4BCEA" w14:textId="77777777" w:rsidR="000565B3" w:rsidRPr="000565B3" w:rsidRDefault="000565B3" w:rsidP="000565B3">
      <w:pPr>
        <w:pStyle w:val="ListParagraph"/>
      </w:pPr>
    </w:p>
    <w:tbl>
      <w:tblPr>
        <w:tblStyle w:val="TableGrid"/>
        <w:tblW w:w="975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199"/>
        <w:gridCol w:w="1559"/>
      </w:tblGrid>
      <w:tr w:rsidR="00B45F7E" w:rsidRPr="00BE135A" w14:paraId="0E084ED8" w14:textId="77777777" w:rsidTr="004509AA">
        <w:tc>
          <w:tcPr>
            <w:tcW w:w="9758" w:type="dxa"/>
            <w:gridSpan w:val="2"/>
            <w:shd w:val="clear" w:color="auto" w:fill="92CDDC" w:themeFill="accent5" w:themeFillTint="99"/>
          </w:tcPr>
          <w:p w14:paraId="08A0707E" w14:textId="6A55FCE7" w:rsidR="00B45F7E" w:rsidRPr="00BE135A" w:rsidRDefault="00B45F7E">
            <w:pPr>
              <w:jc w:val="both"/>
              <w:rPr>
                <w:rFonts w:ascii="Aptos" w:hAnsi="Aptos"/>
              </w:rPr>
            </w:pPr>
            <w:r w:rsidRPr="00BE135A">
              <w:rPr>
                <w:rFonts w:ascii="Aptos" w:hAnsi="Aptos" w:cs="Arial"/>
                <w:b/>
              </w:rPr>
              <w:t>On what basis / assumptions have the cost estimates been made</w:t>
            </w:r>
            <w:r w:rsidRPr="00BE135A">
              <w:rPr>
                <w:rFonts w:ascii="Aptos" w:hAnsi="Aptos" w:cs="Arial"/>
              </w:rPr>
              <w:t xml:space="preserve"> </w:t>
            </w:r>
          </w:p>
        </w:tc>
      </w:tr>
      <w:tr w:rsidR="00B45F7E" w:rsidRPr="00BE135A" w14:paraId="0160270E" w14:textId="77777777" w:rsidTr="004509AA">
        <w:tc>
          <w:tcPr>
            <w:tcW w:w="9758" w:type="dxa"/>
            <w:gridSpan w:val="2"/>
          </w:tcPr>
          <w:p w14:paraId="03681E22" w14:textId="77777777" w:rsidR="00B45F7E" w:rsidRPr="00BE135A" w:rsidRDefault="00B45F7E">
            <w:pPr>
              <w:jc w:val="both"/>
              <w:rPr>
                <w:rFonts w:ascii="Aptos" w:hAnsi="Aptos"/>
              </w:rPr>
            </w:pPr>
          </w:p>
          <w:p w14:paraId="4C58AFE1" w14:textId="77777777" w:rsidR="00B45F7E" w:rsidRPr="00BE135A" w:rsidRDefault="00B45F7E">
            <w:pPr>
              <w:jc w:val="both"/>
              <w:rPr>
                <w:rFonts w:ascii="Aptos" w:hAnsi="Aptos"/>
              </w:rPr>
            </w:pPr>
          </w:p>
        </w:tc>
      </w:tr>
      <w:tr w:rsidR="00B45F7E" w:rsidRPr="00BE135A" w14:paraId="7C73F4A5" w14:textId="77777777" w:rsidTr="004509AA">
        <w:tc>
          <w:tcPr>
            <w:tcW w:w="8199" w:type="dxa"/>
            <w:shd w:val="clear" w:color="auto" w:fill="92CDDC" w:themeFill="accent5" w:themeFillTint="99"/>
          </w:tcPr>
          <w:p w14:paraId="60C6EF2B" w14:textId="1842A69E" w:rsidR="00B45F7E" w:rsidRPr="00BE135A" w:rsidRDefault="00B45F7E">
            <w:pPr>
              <w:jc w:val="both"/>
              <w:rPr>
                <w:rFonts w:ascii="Aptos" w:hAnsi="Aptos"/>
                <w:b/>
              </w:rPr>
            </w:pPr>
            <w:r w:rsidRPr="00BE135A">
              <w:rPr>
                <w:rFonts w:ascii="Aptos" w:hAnsi="Aptos"/>
                <w:b/>
              </w:rPr>
              <w:lastRenderedPageBreak/>
              <w:t>Where the project includes salary costs, can you confirm that these will be delivered in line with the N</w:t>
            </w:r>
            <w:r w:rsidR="00350B28" w:rsidRPr="00BE135A">
              <w:rPr>
                <w:rFonts w:ascii="Aptos" w:hAnsi="Aptos"/>
                <w:b/>
              </w:rPr>
              <w:t>orth East CA</w:t>
            </w:r>
            <w:r w:rsidRPr="00BE135A">
              <w:rPr>
                <w:rFonts w:ascii="Aptos" w:hAnsi="Aptos"/>
                <w:b/>
              </w:rPr>
              <w:t xml:space="preserve"> Funding Guidance </w:t>
            </w:r>
          </w:p>
        </w:tc>
        <w:sdt>
          <w:sdtPr>
            <w:rPr>
              <w:rFonts w:ascii="Aptos" w:hAnsi="Aptos"/>
            </w:rPr>
            <w:id w:val="-1528715121"/>
            <w:placeholder>
              <w:docPart w:val="3EBFB94E40954169A7476B987F6CE722"/>
            </w:placeholder>
            <w:showingPlcHdr/>
            <w:dropDownList>
              <w:listItem w:value="Choose an item."/>
              <w:listItem w:displayText="Yes" w:value="Yes"/>
              <w:listItem w:displayText="No" w:value="No"/>
              <w:listItem w:displayText="N/A" w:value="N/A"/>
            </w:dropDownList>
          </w:sdtPr>
          <w:sdtContent>
            <w:tc>
              <w:tcPr>
                <w:tcW w:w="1559" w:type="dxa"/>
                <w:shd w:val="clear" w:color="auto" w:fill="92CDDC" w:themeFill="accent5" w:themeFillTint="99"/>
              </w:tcPr>
              <w:p w14:paraId="4AD22F78" w14:textId="77777777" w:rsidR="00B45F7E" w:rsidRPr="00BE135A" w:rsidRDefault="00B45F7E">
                <w:pPr>
                  <w:jc w:val="both"/>
                  <w:rPr>
                    <w:rFonts w:ascii="Aptos" w:hAnsi="Aptos"/>
                    <w:b/>
                  </w:rPr>
                </w:pPr>
                <w:r w:rsidRPr="00BE135A">
                  <w:rPr>
                    <w:rStyle w:val="PlaceholderText"/>
                    <w:rFonts w:ascii="Aptos" w:hAnsi="Aptos"/>
                  </w:rPr>
                  <w:t>Choose an item.</w:t>
                </w:r>
              </w:p>
            </w:tc>
          </w:sdtContent>
        </w:sdt>
      </w:tr>
    </w:tbl>
    <w:p w14:paraId="18FBF978" w14:textId="159E383A" w:rsidR="00433D55" w:rsidRPr="00BE135A" w:rsidRDefault="00433D55" w:rsidP="00433D55">
      <w:pPr>
        <w:rPr>
          <w:rFonts w:ascii="Aptos" w:hAnsi="Aptos"/>
        </w:rPr>
      </w:pPr>
    </w:p>
    <w:p w14:paraId="222953A0" w14:textId="5EE101E1" w:rsidR="00B45F7E" w:rsidRPr="000565B3" w:rsidRDefault="00B45F7E" w:rsidP="00603E93">
      <w:pPr>
        <w:pStyle w:val="Heading2"/>
        <w:numPr>
          <w:ilvl w:val="1"/>
          <w:numId w:val="2"/>
        </w:numPr>
        <w:jc w:val="both"/>
        <w:rPr>
          <w:rFonts w:ascii="Aptos" w:hAnsi="Aptos"/>
          <w:i w:val="0"/>
          <w:iCs w:val="0"/>
          <w:sz w:val="24"/>
          <w:szCs w:val="24"/>
        </w:rPr>
      </w:pPr>
      <w:r w:rsidRPr="000565B3">
        <w:rPr>
          <w:rFonts w:ascii="Aptos" w:hAnsi="Aptos"/>
          <w:i w:val="0"/>
          <w:iCs w:val="0"/>
          <w:sz w:val="24"/>
          <w:szCs w:val="24"/>
        </w:rPr>
        <w:t>Financial Risks</w:t>
      </w:r>
    </w:p>
    <w:tbl>
      <w:tblPr>
        <w:tblStyle w:val="TableGrid"/>
        <w:tblW w:w="975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9758"/>
      </w:tblGrid>
      <w:tr w:rsidR="00B45F7E" w:rsidRPr="00BE135A" w14:paraId="1EF7DE81" w14:textId="77777777" w:rsidTr="004509AA">
        <w:tc>
          <w:tcPr>
            <w:tcW w:w="9758" w:type="dxa"/>
            <w:shd w:val="clear" w:color="auto" w:fill="92CDDC" w:themeFill="accent5" w:themeFillTint="99"/>
          </w:tcPr>
          <w:p w14:paraId="09BEB3EC" w14:textId="77777777" w:rsidR="00B45F7E" w:rsidRPr="00BE135A" w:rsidRDefault="00B45F7E">
            <w:pPr>
              <w:jc w:val="both"/>
              <w:rPr>
                <w:rFonts w:ascii="Aptos" w:hAnsi="Aptos"/>
                <w:b/>
              </w:rPr>
            </w:pPr>
            <w:r w:rsidRPr="00BE135A">
              <w:rPr>
                <w:rFonts w:ascii="Aptos" w:hAnsi="Aptos"/>
                <w:b/>
              </w:rPr>
              <w:t>Please outline your approach to managing financial risks such as unexpected escalation in costs or loss of funding.</w:t>
            </w:r>
          </w:p>
          <w:p w14:paraId="74092C5D" w14:textId="77777777" w:rsidR="00B45F7E" w:rsidRPr="00BE135A" w:rsidRDefault="00B45F7E">
            <w:pPr>
              <w:jc w:val="both"/>
              <w:rPr>
                <w:rFonts w:ascii="Aptos" w:hAnsi="Aptos"/>
              </w:rPr>
            </w:pPr>
          </w:p>
        </w:tc>
      </w:tr>
      <w:tr w:rsidR="00B45F7E" w:rsidRPr="00BE135A" w14:paraId="3903A508" w14:textId="77777777" w:rsidTr="004509AA">
        <w:tc>
          <w:tcPr>
            <w:tcW w:w="9758" w:type="dxa"/>
          </w:tcPr>
          <w:p w14:paraId="261FB1F0" w14:textId="77777777" w:rsidR="00B45F7E" w:rsidRPr="00BE135A" w:rsidRDefault="00B45F7E">
            <w:pPr>
              <w:jc w:val="both"/>
              <w:rPr>
                <w:rFonts w:ascii="Aptos" w:hAnsi="Aptos"/>
              </w:rPr>
            </w:pPr>
          </w:p>
          <w:p w14:paraId="1B8784F0" w14:textId="77777777" w:rsidR="00B45F7E" w:rsidRPr="00BE135A" w:rsidRDefault="00B45F7E" w:rsidP="00314032">
            <w:pPr>
              <w:jc w:val="both"/>
              <w:rPr>
                <w:rFonts w:ascii="Aptos" w:hAnsi="Aptos"/>
              </w:rPr>
            </w:pPr>
          </w:p>
        </w:tc>
      </w:tr>
    </w:tbl>
    <w:p w14:paraId="587846A5" w14:textId="193B0D66" w:rsidR="00433D55" w:rsidRPr="00BE135A" w:rsidRDefault="00433D55" w:rsidP="00433D55">
      <w:pPr>
        <w:rPr>
          <w:rFonts w:ascii="Aptos" w:hAnsi="Aptos"/>
        </w:rPr>
      </w:pPr>
    </w:p>
    <w:p w14:paraId="097DB349" w14:textId="3653B7F5" w:rsidR="00433D55" w:rsidRPr="00BE135A" w:rsidRDefault="00433D55" w:rsidP="00433D55">
      <w:pPr>
        <w:rPr>
          <w:rFonts w:ascii="Aptos" w:hAnsi="Aptos"/>
        </w:rPr>
      </w:pPr>
    </w:p>
    <w:p w14:paraId="4C4172B1" w14:textId="34BA7946" w:rsidR="00B45F7E" w:rsidRPr="00BE135A" w:rsidRDefault="000565B3" w:rsidP="00B45F7E">
      <w:pPr>
        <w:pStyle w:val="Heading2"/>
        <w:jc w:val="both"/>
        <w:rPr>
          <w:rFonts w:ascii="Aptos" w:hAnsi="Aptos"/>
          <w:sz w:val="24"/>
          <w:szCs w:val="24"/>
        </w:rPr>
      </w:pPr>
      <w:r>
        <w:rPr>
          <w:rFonts w:ascii="Aptos" w:hAnsi="Aptos"/>
          <w:sz w:val="24"/>
          <w:szCs w:val="24"/>
        </w:rPr>
        <w:t>7</w:t>
      </w:r>
      <w:r w:rsidR="00B45F7E" w:rsidRPr="00BE135A">
        <w:rPr>
          <w:rFonts w:ascii="Aptos" w:hAnsi="Aptos"/>
          <w:sz w:val="24"/>
          <w:szCs w:val="24"/>
        </w:rPr>
        <w:t xml:space="preserve">.0 </w:t>
      </w:r>
      <w:r w:rsidR="00B45F7E" w:rsidRPr="000565B3">
        <w:rPr>
          <w:rFonts w:ascii="Aptos" w:hAnsi="Aptos"/>
          <w:i w:val="0"/>
          <w:iCs w:val="0"/>
          <w:sz w:val="24"/>
          <w:szCs w:val="24"/>
        </w:rPr>
        <w:t>Performance Management</w:t>
      </w:r>
    </w:p>
    <w:tbl>
      <w:tblPr>
        <w:tblStyle w:val="TableGrid"/>
        <w:tblW w:w="97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58"/>
      </w:tblGrid>
      <w:tr w:rsidR="00B45F7E" w:rsidRPr="00BE135A" w14:paraId="356A773E" w14:textId="77777777" w:rsidTr="004509AA">
        <w:tc>
          <w:tcPr>
            <w:tcW w:w="9758" w:type="dxa"/>
            <w:shd w:val="clear" w:color="auto" w:fill="92CDDC" w:themeFill="accent5" w:themeFillTint="99"/>
          </w:tcPr>
          <w:p w14:paraId="05D9C31A" w14:textId="348880C3" w:rsidR="00B45F7E" w:rsidRPr="00BE135A" w:rsidRDefault="00B45F7E">
            <w:pPr>
              <w:jc w:val="both"/>
              <w:rPr>
                <w:rFonts w:ascii="Aptos" w:hAnsi="Aptos" w:cs="Arial"/>
                <w:b/>
              </w:rPr>
            </w:pPr>
            <w:r w:rsidRPr="00BE135A">
              <w:rPr>
                <w:rFonts w:ascii="Aptos" w:hAnsi="Aptos" w:cs="Arial"/>
                <w:b/>
              </w:rPr>
              <w:t xml:space="preserve">Please summarise the systems you have in place to manage and report on performance (finance and outputs) internally and externally for </w:t>
            </w:r>
            <w:r w:rsidR="00770F69" w:rsidRPr="00BE135A">
              <w:rPr>
                <w:rFonts w:ascii="Aptos" w:hAnsi="Aptos" w:cs="Arial"/>
                <w:b/>
              </w:rPr>
              <w:t>North East CA</w:t>
            </w:r>
            <w:r w:rsidRPr="00BE135A">
              <w:rPr>
                <w:rFonts w:ascii="Aptos" w:hAnsi="Aptos" w:cs="Arial"/>
                <w:b/>
              </w:rPr>
              <w:t xml:space="preserve"> purposes? Please include details of:</w:t>
            </w:r>
          </w:p>
          <w:p w14:paraId="0E1E64E9" w14:textId="132A2B79" w:rsidR="00B45F7E" w:rsidRPr="00BE135A" w:rsidRDefault="00B45F7E" w:rsidP="00603E93">
            <w:pPr>
              <w:pStyle w:val="ListParagraph"/>
              <w:numPr>
                <w:ilvl w:val="0"/>
                <w:numId w:val="3"/>
              </w:numPr>
              <w:spacing w:after="120"/>
              <w:jc w:val="both"/>
              <w:rPr>
                <w:rFonts w:ascii="Aptos" w:hAnsi="Aptos" w:cs="Arial"/>
              </w:rPr>
            </w:pPr>
            <w:r w:rsidRPr="00BE135A">
              <w:rPr>
                <w:rFonts w:ascii="Aptos" w:hAnsi="Aptos" w:cs="Arial"/>
              </w:rPr>
              <w:t>How project expenditure will be identifiable within the finance system (e.g.  accounts</w:t>
            </w:r>
            <w:r w:rsidR="006E01B4" w:rsidRPr="00BE135A">
              <w:rPr>
                <w:rFonts w:ascii="Aptos" w:hAnsi="Aptos" w:cs="Arial"/>
              </w:rPr>
              <w:t>)</w:t>
            </w:r>
          </w:p>
          <w:p w14:paraId="3F11F56B" w14:textId="77777777" w:rsidR="00B45F7E" w:rsidRPr="00BE135A" w:rsidRDefault="00B45F7E" w:rsidP="00603E93">
            <w:pPr>
              <w:pStyle w:val="ListParagraph"/>
              <w:numPr>
                <w:ilvl w:val="0"/>
                <w:numId w:val="3"/>
              </w:numPr>
              <w:spacing w:after="120"/>
              <w:jc w:val="both"/>
              <w:rPr>
                <w:rFonts w:ascii="Aptos" w:hAnsi="Aptos" w:cs="Arial"/>
              </w:rPr>
            </w:pPr>
            <w:r w:rsidRPr="00BE135A">
              <w:rPr>
                <w:rFonts w:ascii="Aptos" w:hAnsi="Aptos" w:cs="Arial"/>
              </w:rPr>
              <w:t>The availability and accessibility of financial information for audit purposes.</w:t>
            </w:r>
          </w:p>
          <w:p w14:paraId="2F00DB3F" w14:textId="77777777" w:rsidR="00B45F7E" w:rsidRPr="00BE135A" w:rsidRDefault="00B45F7E" w:rsidP="00603E93">
            <w:pPr>
              <w:pStyle w:val="ListParagraph"/>
              <w:numPr>
                <w:ilvl w:val="0"/>
                <w:numId w:val="3"/>
              </w:numPr>
              <w:spacing w:after="120"/>
              <w:jc w:val="both"/>
              <w:rPr>
                <w:rFonts w:ascii="Aptos" w:hAnsi="Aptos" w:cs="Arial"/>
              </w:rPr>
            </w:pPr>
            <w:r w:rsidRPr="00BE135A">
              <w:rPr>
                <w:rFonts w:ascii="Aptos" w:hAnsi="Aptos" w:cs="Arial"/>
              </w:rPr>
              <w:t>How claims will be compiled and authorised.</w:t>
            </w:r>
          </w:p>
          <w:p w14:paraId="4EE7BD67" w14:textId="77777777" w:rsidR="00B45F7E" w:rsidRPr="00BE135A" w:rsidRDefault="00B45F7E" w:rsidP="00603E93">
            <w:pPr>
              <w:pStyle w:val="ListParagraph"/>
              <w:numPr>
                <w:ilvl w:val="0"/>
                <w:numId w:val="3"/>
              </w:numPr>
              <w:spacing w:after="120"/>
              <w:jc w:val="both"/>
              <w:rPr>
                <w:rFonts w:ascii="Aptos" w:hAnsi="Aptos"/>
                <w:b/>
              </w:rPr>
            </w:pPr>
            <w:r w:rsidRPr="00BE135A">
              <w:rPr>
                <w:rFonts w:ascii="Aptos" w:hAnsi="Aptos" w:cs="Arial"/>
              </w:rPr>
              <w:t>How performance against spend or targets will be managed.</w:t>
            </w:r>
          </w:p>
          <w:p w14:paraId="184A51C6" w14:textId="77777777" w:rsidR="00B45F7E" w:rsidRPr="00BE135A" w:rsidRDefault="00B45F7E" w:rsidP="00603E93">
            <w:pPr>
              <w:pStyle w:val="ListParagraph"/>
              <w:numPr>
                <w:ilvl w:val="0"/>
                <w:numId w:val="3"/>
              </w:numPr>
              <w:spacing w:after="120"/>
              <w:jc w:val="both"/>
              <w:rPr>
                <w:rFonts w:ascii="Aptos" w:hAnsi="Aptos"/>
                <w:b/>
              </w:rPr>
            </w:pPr>
            <w:r w:rsidRPr="00BE135A">
              <w:rPr>
                <w:rFonts w:ascii="Aptos" w:hAnsi="Aptos" w:cs="Arial"/>
              </w:rPr>
              <w:t>The organisation’s document retention processes.</w:t>
            </w:r>
          </w:p>
          <w:p w14:paraId="2B59F721" w14:textId="793E44E3" w:rsidR="00B45F7E" w:rsidRPr="00BE135A" w:rsidRDefault="001619A6" w:rsidP="001619A6">
            <w:pPr>
              <w:spacing w:after="120"/>
              <w:ind w:left="360"/>
              <w:jc w:val="both"/>
              <w:rPr>
                <w:rFonts w:ascii="Aptos" w:hAnsi="Aptos"/>
              </w:rPr>
            </w:pPr>
            <w:r w:rsidRPr="00BE135A">
              <w:rPr>
                <w:rFonts w:ascii="Aptos" w:hAnsi="Aptos"/>
              </w:rPr>
              <w:t>North East CA reserves the right to clarify responses to this question where required</w:t>
            </w:r>
          </w:p>
        </w:tc>
      </w:tr>
      <w:tr w:rsidR="00B45F7E" w:rsidRPr="00BE135A" w14:paraId="5A5CB106" w14:textId="77777777" w:rsidTr="004509AA">
        <w:tc>
          <w:tcPr>
            <w:tcW w:w="9758" w:type="dxa"/>
          </w:tcPr>
          <w:p w14:paraId="506D5F96" w14:textId="77777777" w:rsidR="00B45F7E" w:rsidRPr="00BE135A" w:rsidRDefault="00B45F7E">
            <w:pPr>
              <w:jc w:val="both"/>
              <w:rPr>
                <w:rFonts w:ascii="Aptos" w:hAnsi="Aptos"/>
              </w:rPr>
            </w:pPr>
          </w:p>
          <w:p w14:paraId="32115380" w14:textId="77777777" w:rsidR="00B45F7E" w:rsidRDefault="00B45F7E" w:rsidP="00314032">
            <w:pPr>
              <w:jc w:val="both"/>
              <w:rPr>
                <w:rFonts w:ascii="Aptos" w:hAnsi="Aptos"/>
              </w:rPr>
            </w:pPr>
          </w:p>
          <w:p w14:paraId="3C891CE4" w14:textId="77777777" w:rsidR="001C2C6A" w:rsidRDefault="001C2C6A" w:rsidP="00314032">
            <w:pPr>
              <w:jc w:val="both"/>
              <w:rPr>
                <w:rFonts w:ascii="Aptos" w:hAnsi="Aptos"/>
              </w:rPr>
            </w:pPr>
          </w:p>
          <w:p w14:paraId="1BE0B964" w14:textId="77777777" w:rsidR="001C2C6A" w:rsidRDefault="001C2C6A" w:rsidP="00314032">
            <w:pPr>
              <w:jc w:val="both"/>
              <w:rPr>
                <w:rFonts w:ascii="Aptos" w:hAnsi="Aptos"/>
              </w:rPr>
            </w:pPr>
          </w:p>
          <w:p w14:paraId="634603FD" w14:textId="77777777" w:rsidR="001C2C6A" w:rsidRDefault="001C2C6A" w:rsidP="00314032">
            <w:pPr>
              <w:jc w:val="both"/>
              <w:rPr>
                <w:rFonts w:ascii="Aptos" w:hAnsi="Aptos"/>
              </w:rPr>
            </w:pPr>
          </w:p>
          <w:p w14:paraId="67F1E46F" w14:textId="77777777" w:rsidR="001C2C6A" w:rsidRDefault="001C2C6A" w:rsidP="00314032">
            <w:pPr>
              <w:jc w:val="both"/>
              <w:rPr>
                <w:rFonts w:ascii="Aptos" w:hAnsi="Aptos"/>
              </w:rPr>
            </w:pPr>
          </w:p>
          <w:p w14:paraId="24F81B58" w14:textId="77777777" w:rsidR="001C2C6A" w:rsidRDefault="001C2C6A" w:rsidP="00314032">
            <w:pPr>
              <w:jc w:val="both"/>
              <w:rPr>
                <w:rFonts w:ascii="Aptos" w:hAnsi="Aptos"/>
              </w:rPr>
            </w:pPr>
          </w:p>
          <w:p w14:paraId="7D525390" w14:textId="77777777" w:rsidR="001C2C6A" w:rsidRPr="00BE135A" w:rsidRDefault="001C2C6A" w:rsidP="00314032">
            <w:pPr>
              <w:jc w:val="both"/>
              <w:rPr>
                <w:rFonts w:ascii="Aptos" w:hAnsi="Aptos"/>
              </w:rPr>
            </w:pPr>
          </w:p>
        </w:tc>
      </w:tr>
    </w:tbl>
    <w:p w14:paraId="44C513EF" w14:textId="579AA12C" w:rsidR="00433D55" w:rsidRPr="00BE135A" w:rsidRDefault="00433D55" w:rsidP="00433D55">
      <w:pPr>
        <w:rPr>
          <w:rFonts w:ascii="Aptos" w:hAnsi="Aptos"/>
        </w:rPr>
      </w:pPr>
    </w:p>
    <w:p w14:paraId="4DF728FF" w14:textId="3FA7825B" w:rsidR="006E01B4" w:rsidRPr="000565B3" w:rsidRDefault="000565B3" w:rsidP="006E01B4">
      <w:pPr>
        <w:pStyle w:val="Heading2"/>
        <w:jc w:val="both"/>
        <w:rPr>
          <w:rFonts w:ascii="Aptos" w:hAnsi="Aptos"/>
          <w:i w:val="0"/>
          <w:iCs w:val="0"/>
          <w:sz w:val="24"/>
          <w:szCs w:val="24"/>
        </w:rPr>
      </w:pPr>
      <w:r w:rsidRPr="000565B3">
        <w:rPr>
          <w:rFonts w:ascii="Aptos" w:hAnsi="Aptos"/>
          <w:i w:val="0"/>
          <w:iCs w:val="0"/>
          <w:sz w:val="24"/>
          <w:szCs w:val="24"/>
        </w:rPr>
        <w:t>8</w:t>
      </w:r>
      <w:r w:rsidR="006E01B4" w:rsidRPr="000565B3">
        <w:rPr>
          <w:rFonts w:ascii="Aptos" w:hAnsi="Aptos"/>
          <w:i w:val="0"/>
          <w:iCs w:val="0"/>
          <w:sz w:val="24"/>
          <w:szCs w:val="24"/>
        </w:rPr>
        <w:t>.0 Additional Information</w:t>
      </w:r>
    </w:p>
    <w:tbl>
      <w:tblPr>
        <w:tblStyle w:val="TableGrid"/>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6E01B4" w:rsidRPr="00BE135A" w14:paraId="18E46F05" w14:textId="77777777" w:rsidTr="004509AA">
        <w:tc>
          <w:tcPr>
            <w:tcW w:w="9900" w:type="dxa"/>
            <w:shd w:val="clear" w:color="auto" w:fill="92CDDC" w:themeFill="accent5" w:themeFillTint="99"/>
          </w:tcPr>
          <w:p w14:paraId="1DEC9A34" w14:textId="77777777" w:rsidR="006E01B4" w:rsidRPr="00BE135A" w:rsidRDefault="006E01B4">
            <w:pPr>
              <w:jc w:val="both"/>
              <w:rPr>
                <w:rFonts w:ascii="Aptos" w:hAnsi="Aptos"/>
              </w:rPr>
            </w:pPr>
            <w:r w:rsidRPr="00BE135A">
              <w:rPr>
                <w:rFonts w:ascii="Aptos" w:hAnsi="Aptos" w:cs="Arial"/>
                <w:b/>
              </w:rPr>
              <w:t>If there is any additional information not already set out that you feel is important to enable the full appraisal and determination of the business case, please set this out below.</w:t>
            </w:r>
          </w:p>
        </w:tc>
      </w:tr>
      <w:tr w:rsidR="006E01B4" w:rsidRPr="00BE135A" w14:paraId="6F7AB8F2" w14:textId="77777777" w:rsidTr="004509AA">
        <w:tc>
          <w:tcPr>
            <w:tcW w:w="9900" w:type="dxa"/>
          </w:tcPr>
          <w:p w14:paraId="0E83DA27" w14:textId="77777777" w:rsidR="006E01B4" w:rsidRPr="00BE135A" w:rsidRDefault="006E01B4">
            <w:pPr>
              <w:jc w:val="both"/>
              <w:rPr>
                <w:rFonts w:ascii="Aptos" w:hAnsi="Aptos" w:cs="Arial"/>
                <w:b/>
              </w:rPr>
            </w:pPr>
          </w:p>
          <w:p w14:paraId="7354BAA5" w14:textId="77777777" w:rsidR="006E01B4" w:rsidRDefault="006E01B4">
            <w:pPr>
              <w:jc w:val="both"/>
              <w:rPr>
                <w:rFonts w:ascii="Aptos" w:hAnsi="Aptos" w:cs="Arial"/>
                <w:b/>
              </w:rPr>
            </w:pPr>
          </w:p>
          <w:p w14:paraId="25213800" w14:textId="77777777" w:rsidR="001C2C6A" w:rsidRDefault="001C2C6A">
            <w:pPr>
              <w:jc w:val="both"/>
              <w:rPr>
                <w:rFonts w:ascii="Aptos" w:hAnsi="Aptos" w:cs="Arial"/>
                <w:b/>
              </w:rPr>
            </w:pPr>
          </w:p>
          <w:p w14:paraId="47958F2A" w14:textId="77777777" w:rsidR="001C2C6A" w:rsidRDefault="001C2C6A">
            <w:pPr>
              <w:jc w:val="both"/>
              <w:rPr>
                <w:rFonts w:ascii="Aptos" w:hAnsi="Aptos" w:cs="Arial"/>
                <w:b/>
              </w:rPr>
            </w:pPr>
          </w:p>
          <w:p w14:paraId="17809465" w14:textId="77777777" w:rsidR="001C2C6A" w:rsidRDefault="001C2C6A">
            <w:pPr>
              <w:jc w:val="both"/>
              <w:rPr>
                <w:rFonts w:ascii="Aptos" w:hAnsi="Aptos" w:cs="Arial"/>
                <w:b/>
              </w:rPr>
            </w:pPr>
          </w:p>
          <w:p w14:paraId="66F209D6" w14:textId="77777777" w:rsidR="001C2C6A" w:rsidRDefault="001C2C6A">
            <w:pPr>
              <w:jc w:val="both"/>
              <w:rPr>
                <w:rFonts w:ascii="Aptos" w:hAnsi="Aptos" w:cs="Arial"/>
                <w:b/>
              </w:rPr>
            </w:pPr>
          </w:p>
          <w:p w14:paraId="66291A91" w14:textId="77777777" w:rsidR="001C2C6A" w:rsidRDefault="001C2C6A">
            <w:pPr>
              <w:jc w:val="both"/>
              <w:rPr>
                <w:rFonts w:ascii="Aptos" w:hAnsi="Aptos" w:cs="Arial"/>
                <w:b/>
              </w:rPr>
            </w:pPr>
          </w:p>
          <w:p w14:paraId="11A91361" w14:textId="77777777" w:rsidR="001C2C6A" w:rsidRDefault="001C2C6A">
            <w:pPr>
              <w:jc w:val="both"/>
              <w:rPr>
                <w:rFonts w:ascii="Aptos" w:hAnsi="Aptos" w:cs="Arial"/>
                <w:b/>
              </w:rPr>
            </w:pPr>
          </w:p>
          <w:p w14:paraId="60200E18" w14:textId="77777777" w:rsidR="001C2C6A" w:rsidRDefault="001C2C6A">
            <w:pPr>
              <w:jc w:val="both"/>
              <w:rPr>
                <w:rFonts w:ascii="Aptos" w:hAnsi="Aptos" w:cs="Arial"/>
                <w:b/>
              </w:rPr>
            </w:pPr>
          </w:p>
          <w:p w14:paraId="79AD8368" w14:textId="77777777" w:rsidR="001C2C6A" w:rsidRDefault="001C2C6A">
            <w:pPr>
              <w:jc w:val="both"/>
              <w:rPr>
                <w:rFonts w:ascii="Aptos" w:hAnsi="Aptos" w:cs="Arial"/>
                <w:b/>
              </w:rPr>
            </w:pPr>
          </w:p>
          <w:p w14:paraId="1221573F" w14:textId="77777777" w:rsidR="001C2C6A" w:rsidRDefault="001C2C6A">
            <w:pPr>
              <w:jc w:val="both"/>
              <w:rPr>
                <w:rFonts w:ascii="Aptos" w:hAnsi="Aptos" w:cs="Arial"/>
                <w:b/>
              </w:rPr>
            </w:pPr>
          </w:p>
          <w:p w14:paraId="7E89FD15" w14:textId="77777777" w:rsidR="001C2C6A" w:rsidRDefault="001C2C6A">
            <w:pPr>
              <w:jc w:val="both"/>
              <w:rPr>
                <w:rFonts w:ascii="Aptos" w:hAnsi="Aptos" w:cs="Arial"/>
                <w:b/>
              </w:rPr>
            </w:pPr>
          </w:p>
          <w:p w14:paraId="51E27C20" w14:textId="77777777" w:rsidR="001C2C6A" w:rsidRDefault="001C2C6A">
            <w:pPr>
              <w:jc w:val="both"/>
              <w:rPr>
                <w:rFonts w:ascii="Aptos" w:hAnsi="Aptos" w:cs="Arial"/>
                <w:b/>
              </w:rPr>
            </w:pPr>
          </w:p>
          <w:p w14:paraId="1209238E" w14:textId="77777777" w:rsidR="001C2C6A" w:rsidRDefault="001C2C6A">
            <w:pPr>
              <w:jc w:val="both"/>
              <w:rPr>
                <w:rFonts w:ascii="Aptos" w:hAnsi="Aptos" w:cs="Arial"/>
                <w:b/>
              </w:rPr>
            </w:pPr>
          </w:p>
          <w:p w14:paraId="069BA244" w14:textId="77777777" w:rsidR="001C2C6A" w:rsidRDefault="001C2C6A">
            <w:pPr>
              <w:jc w:val="both"/>
              <w:rPr>
                <w:rFonts w:ascii="Aptos" w:hAnsi="Aptos" w:cs="Arial"/>
                <w:b/>
              </w:rPr>
            </w:pPr>
          </w:p>
          <w:p w14:paraId="4AEC54B2" w14:textId="77777777" w:rsidR="001C2C6A" w:rsidRDefault="001C2C6A">
            <w:pPr>
              <w:jc w:val="both"/>
              <w:rPr>
                <w:rFonts w:ascii="Aptos" w:hAnsi="Aptos" w:cs="Arial"/>
                <w:b/>
              </w:rPr>
            </w:pPr>
          </w:p>
          <w:p w14:paraId="50FFFC61" w14:textId="77777777" w:rsidR="001C2C6A" w:rsidRDefault="001C2C6A">
            <w:pPr>
              <w:jc w:val="both"/>
              <w:rPr>
                <w:rFonts w:ascii="Aptos" w:hAnsi="Aptos" w:cs="Arial"/>
                <w:b/>
              </w:rPr>
            </w:pPr>
          </w:p>
          <w:p w14:paraId="1E1CAB2F" w14:textId="77777777" w:rsidR="001C2C6A" w:rsidRDefault="001C2C6A">
            <w:pPr>
              <w:jc w:val="both"/>
              <w:rPr>
                <w:rFonts w:ascii="Aptos" w:hAnsi="Aptos" w:cs="Arial"/>
                <w:b/>
              </w:rPr>
            </w:pPr>
          </w:p>
          <w:p w14:paraId="4348FBA3" w14:textId="77777777" w:rsidR="001C2C6A" w:rsidRDefault="001C2C6A">
            <w:pPr>
              <w:jc w:val="both"/>
              <w:rPr>
                <w:rFonts w:ascii="Aptos" w:hAnsi="Aptos" w:cs="Arial"/>
                <w:b/>
              </w:rPr>
            </w:pPr>
          </w:p>
          <w:p w14:paraId="797257C2" w14:textId="77777777" w:rsidR="001C2C6A" w:rsidRPr="00BE135A" w:rsidRDefault="001C2C6A">
            <w:pPr>
              <w:jc w:val="both"/>
              <w:rPr>
                <w:rFonts w:ascii="Aptos" w:hAnsi="Aptos" w:cs="Arial"/>
                <w:b/>
              </w:rPr>
            </w:pPr>
          </w:p>
          <w:p w14:paraId="148939CA" w14:textId="77777777" w:rsidR="006E01B4" w:rsidRPr="00BE135A" w:rsidRDefault="006E01B4">
            <w:pPr>
              <w:jc w:val="both"/>
              <w:rPr>
                <w:rFonts w:ascii="Aptos" w:hAnsi="Aptos"/>
              </w:rPr>
            </w:pPr>
          </w:p>
        </w:tc>
      </w:tr>
    </w:tbl>
    <w:p w14:paraId="22015EDD" w14:textId="77777777" w:rsidR="00433D55" w:rsidRPr="00BE135A" w:rsidRDefault="00433D55" w:rsidP="00433D55">
      <w:pPr>
        <w:rPr>
          <w:rFonts w:ascii="Aptos" w:hAnsi="Aptos"/>
        </w:rPr>
      </w:pPr>
    </w:p>
    <w:p w14:paraId="3ABAC524" w14:textId="52A12307" w:rsidR="004022A2" w:rsidRPr="00BE135A" w:rsidRDefault="004022A2" w:rsidP="00FA1C0C">
      <w:pPr>
        <w:pStyle w:val="Heading2"/>
        <w:jc w:val="both"/>
        <w:rPr>
          <w:rFonts w:ascii="Aptos" w:hAnsi="Aptos"/>
          <w:sz w:val="24"/>
          <w:szCs w:val="24"/>
        </w:rPr>
      </w:pPr>
      <w:r w:rsidRPr="00BE135A">
        <w:rPr>
          <w:rFonts w:ascii="Aptos" w:hAnsi="Aptos"/>
          <w:sz w:val="24"/>
          <w:szCs w:val="24"/>
        </w:rPr>
        <w:t xml:space="preserve">Annex </w:t>
      </w:r>
      <w:r w:rsidR="00433D55" w:rsidRPr="00BE135A">
        <w:rPr>
          <w:rFonts w:ascii="Aptos" w:hAnsi="Aptos"/>
          <w:sz w:val="24"/>
          <w:szCs w:val="24"/>
        </w:rPr>
        <w:t>A</w:t>
      </w:r>
      <w:r w:rsidRPr="00BE135A">
        <w:rPr>
          <w:rFonts w:ascii="Aptos" w:hAnsi="Aptos"/>
          <w:sz w:val="24"/>
          <w:szCs w:val="24"/>
        </w:rPr>
        <w:t xml:space="preserve"> – Sign Off</w:t>
      </w:r>
    </w:p>
    <w:p w14:paraId="2A29CDF8" w14:textId="77777777" w:rsidR="004022A2" w:rsidRPr="00BE135A" w:rsidRDefault="004022A2">
      <w:pPr>
        <w:jc w:val="both"/>
        <w:rPr>
          <w:rFonts w:ascii="Aptos" w:hAnsi="Aptos" w:cs="Arial"/>
          <w:b/>
        </w:rPr>
      </w:pPr>
    </w:p>
    <w:tbl>
      <w:tblPr>
        <w:tblStyle w:val="TableGrid"/>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21"/>
        <w:gridCol w:w="6095"/>
      </w:tblGrid>
      <w:tr w:rsidR="00534412" w:rsidRPr="00BE135A" w14:paraId="4868BD2E" w14:textId="77777777" w:rsidTr="6F8814A1">
        <w:tc>
          <w:tcPr>
            <w:tcW w:w="9616" w:type="dxa"/>
            <w:gridSpan w:val="2"/>
            <w:shd w:val="clear" w:color="auto" w:fill="92CDDC" w:themeFill="accent5" w:themeFillTint="99"/>
          </w:tcPr>
          <w:p w14:paraId="6D93180A" w14:textId="77777777" w:rsidR="00D24823" w:rsidRPr="00BE135A" w:rsidRDefault="00D24823">
            <w:pPr>
              <w:jc w:val="both"/>
              <w:rPr>
                <w:rFonts w:ascii="Aptos" w:hAnsi="Aptos" w:cs="Arial"/>
                <w:b/>
              </w:rPr>
            </w:pPr>
          </w:p>
          <w:p w14:paraId="5278777D" w14:textId="5DEF9701" w:rsidR="00D115CA" w:rsidRPr="00BE135A" w:rsidRDefault="00D115CA" w:rsidP="3E662876">
            <w:pPr>
              <w:jc w:val="both"/>
              <w:rPr>
                <w:rFonts w:ascii="Aptos" w:hAnsi="Aptos" w:cs="Arial"/>
                <w:b/>
                <w:bCs/>
              </w:rPr>
            </w:pPr>
            <w:r w:rsidRPr="3E662876">
              <w:rPr>
                <w:rFonts w:ascii="Aptos" w:hAnsi="Aptos" w:cs="Arial"/>
                <w:b/>
                <w:bCs/>
              </w:rPr>
              <w:t>Please ensure the appropriate signatures are completed on the Business Case.</w:t>
            </w:r>
            <w:r w:rsidR="381FE478" w:rsidRPr="3E662876">
              <w:rPr>
                <w:rFonts w:ascii="Aptos" w:hAnsi="Aptos" w:cs="Arial"/>
                <w:b/>
                <w:bCs/>
              </w:rPr>
              <w:t xml:space="preserve"> If your bid is </w:t>
            </w:r>
            <w:r w:rsidR="00FA6424" w:rsidRPr="3E662876">
              <w:rPr>
                <w:rFonts w:ascii="Aptos" w:hAnsi="Aptos" w:cs="Arial"/>
                <w:b/>
                <w:bCs/>
              </w:rPr>
              <w:t xml:space="preserve">in partnership, </w:t>
            </w:r>
            <w:r w:rsidR="381FE478" w:rsidRPr="3E662876">
              <w:rPr>
                <w:rFonts w:ascii="Aptos" w:hAnsi="Aptos" w:cs="Arial"/>
                <w:b/>
                <w:bCs/>
                <w:u w:val="single"/>
              </w:rPr>
              <w:t>both</w:t>
            </w:r>
            <w:r w:rsidR="381FE478" w:rsidRPr="3E662876">
              <w:rPr>
                <w:rFonts w:ascii="Aptos" w:hAnsi="Aptos" w:cs="Arial"/>
                <w:b/>
                <w:bCs/>
              </w:rPr>
              <w:t xml:space="preserve"> parties must sign</w:t>
            </w:r>
            <w:r w:rsidR="00FA6424" w:rsidRPr="3E662876">
              <w:rPr>
                <w:rFonts w:ascii="Aptos" w:hAnsi="Aptos" w:cs="Arial"/>
                <w:b/>
                <w:bCs/>
              </w:rPr>
              <w:t xml:space="preserve"> </w:t>
            </w:r>
            <w:r w:rsidR="5A991D7B" w:rsidRPr="3E662876">
              <w:rPr>
                <w:rFonts w:ascii="Aptos" w:hAnsi="Aptos" w:cs="Arial"/>
                <w:b/>
                <w:bCs/>
              </w:rPr>
              <w:t>the document</w:t>
            </w:r>
            <w:r w:rsidR="00FA6424" w:rsidRPr="3E662876">
              <w:rPr>
                <w:rFonts w:ascii="Aptos" w:hAnsi="Aptos" w:cs="Arial"/>
                <w:b/>
                <w:bCs/>
              </w:rPr>
              <w:t>.</w:t>
            </w:r>
          </w:p>
          <w:p w14:paraId="7189CA77" w14:textId="77777777" w:rsidR="00D115CA" w:rsidRPr="00BE135A" w:rsidRDefault="00D115CA">
            <w:pPr>
              <w:jc w:val="both"/>
              <w:rPr>
                <w:rFonts w:ascii="Aptos" w:hAnsi="Aptos" w:cs="Arial"/>
                <w:b/>
              </w:rPr>
            </w:pPr>
          </w:p>
          <w:p w14:paraId="5093116F" w14:textId="3136A82A" w:rsidR="00534412" w:rsidRPr="00BE135A" w:rsidRDefault="00FA6424" w:rsidP="3E662876">
            <w:pPr>
              <w:jc w:val="both"/>
              <w:rPr>
                <w:rFonts w:ascii="Aptos" w:hAnsi="Aptos" w:cs="Arial"/>
                <w:b/>
                <w:bCs/>
              </w:rPr>
            </w:pPr>
            <w:r w:rsidRPr="3E662876">
              <w:rPr>
                <w:rFonts w:ascii="Aptos" w:hAnsi="Aptos" w:cs="Arial"/>
                <w:b/>
                <w:bCs/>
              </w:rPr>
              <w:t xml:space="preserve">The declaration must be signed </w:t>
            </w:r>
            <w:r w:rsidR="00307F7C" w:rsidRPr="3E662876">
              <w:rPr>
                <w:rFonts w:ascii="Aptos" w:hAnsi="Aptos" w:cs="Arial"/>
                <w:b/>
                <w:bCs/>
                <w:u w:val="single"/>
              </w:rPr>
              <w:t xml:space="preserve">before </w:t>
            </w:r>
            <w:r w:rsidR="00D115CA" w:rsidRPr="3E662876">
              <w:rPr>
                <w:rFonts w:ascii="Aptos" w:hAnsi="Aptos" w:cs="Arial"/>
                <w:b/>
                <w:bCs/>
              </w:rPr>
              <w:t>submission for appraisal.</w:t>
            </w:r>
          </w:p>
          <w:p w14:paraId="2B3C6E85" w14:textId="1CD91F50" w:rsidR="00D115CA" w:rsidRPr="00BE135A" w:rsidRDefault="00D115CA">
            <w:pPr>
              <w:jc w:val="both"/>
              <w:rPr>
                <w:rFonts w:ascii="Aptos" w:hAnsi="Aptos" w:cs="Arial"/>
                <w:b/>
              </w:rPr>
            </w:pPr>
          </w:p>
        </w:tc>
      </w:tr>
      <w:tr w:rsidR="00534412" w:rsidRPr="00BE135A" w14:paraId="04E01FC0" w14:textId="77777777" w:rsidTr="6F8814A1">
        <w:tc>
          <w:tcPr>
            <w:tcW w:w="9616" w:type="dxa"/>
            <w:gridSpan w:val="2"/>
          </w:tcPr>
          <w:p w14:paraId="431883B2" w14:textId="7AEA24B1" w:rsidR="00D115CA" w:rsidRPr="00BE135A" w:rsidRDefault="00D115CA" w:rsidP="00FA1C0C">
            <w:pPr>
              <w:pStyle w:val="Heading2"/>
              <w:spacing w:before="0" w:after="0"/>
              <w:jc w:val="both"/>
              <w:rPr>
                <w:rFonts w:ascii="Aptos" w:hAnsi="Aptos" w:cs="Arial"/>
                <w:i w:val="0"/>
                <w:sz w:val="24"/>
                <w:szCs w:val="24"/>
              </w:rPr>
            </w:pPr>
            <w:bookmarkStart w:id="2" w:name="_Toc332212533"/>
            <w:r w:rsidRPr="00BE135A">
              <w:rPr>
                <w:rFonts w:ascii="Aptos" w:hAnsi="Aptos" w:cs="Arial"/>
                <w:i w:val="0"/>
                <w:sz w:val="24"/>
                <w:szCs w:val="24"/>
              </w:rPr>
              <w:t>Declaration</w:t>
            </w:r>
            <w:bookmarkEnd w:id="2"/>
          </w:p>
          <w:p w14:paraId="1E812A51" w14:textId="77777777" w:rsidR="00D115CA" w:rsidRPr="00BE135A" w:rsidRDefault="00D115CA" w:rsidP="00FA1C0C">
            <w:pPr>
              <w:pStyle w:val="BodyText2"/>
              <w:spacing w:after="0" w:line="240" w:lineRule="auto"/>
              <w:jc w:val="both"/>
              <w:rPr>
                <w:rFonts w:ascii="Aptos" w:hAnsi="Aptos" w:cs="Arial"/>
                <w:sz w:val="24"/>
                <w:szCs w:val="24"/>
              </w:rPr>
            </w:pPr>
            <w:r w:rsidRPr="00BE135A">
              <w:rPr>
                <w:rFonts w:ascii="Aptos" w:hAnsi="Aptos" w:cs="Arial"/>
                <w:sz w:val="24"/>
                <w:szCs w:val="24"/>
              </w:rPr>
              <w:t>I declare that to the best of my knowledge and belief, the information given within the Business Case and in the supporting material is correct.</w:t>
            </w:r>
          </w:p>
          <w:p w14:paraId="5C41396B" w14:textId="77777777" w:rsidR="00D115CA" w:rsidRPr="00BE135A" w:rsidRDefault="00D115CA" w:rsidP="00FA1C0C">
            <w:pPr>
              <w:pStyle w:val="BodyText2"/>
              <w:spacing w:after="0" w:line="240" w:lineRule="auto"/>
              <w:jc w:val="both"/>
              <w:rPr>
                <w:rFonts w:ascii="Aptos" w:hAnsi="Aptos" w:cs="Arial"/>
                <w:sz w:val="24"/>
                <w:szCs w:val="24"/>
              </w:rPr>
            </w:pPr>
          </w:p>
          <w:p w14:paraId="4D44AF76" w14:textId="700F3020" w:rsidR="00D115CA" w:rsidRPr="00BE135A" w:rsidRDefault="00D115CA" w:rsidP="00FA1C0C">
            <w:pPr>
              <w:jc w:val="both"/>
              <w:rPr>
                <w:rFonts w:ascii="Aptos" w:hAnsi="Aptos" w:cs="Arial"/>
              </w:rPr>
            </w:pPr>
            <w:r w:rsidRPr="00BE135A">
              <w:rPr>
                <w:rFonts w:ascii="Aptos" w:hAnsi="Aptos" w:cs="Arial"/>
              </w:rPr>
              <w:t xml:space="preserve">I understand that acceptance of this Business Case does not in any way signify that the </w:t>
            </w:r>
            <w:r w:rsidR="00770F69" w:rsidRPr="00BE135A">
              <w:rPr>
                <w:rFonts w:ascii="Aptos" w:hAnsi="Aptos" w:cs="Arial"/>
              </w:rPr>
              <w:t>North East CA</w:t>
            </w:r>
            <w:r w:rsidRPr="00BE135A">
              <w:rPr>
                <w:rFonts w:ascii="Aptos" w:hAnsi="Aptos" w:cs="Arial"/>
              </w:rPr>
              <w:t xml:space="preserve"> has agreed to invest in the project.</w:t>
            </w:r>
          </w:p>
          <w:p w14:paraId="32A0F7FF" w14:textId="77777777" w:rsidR="00744805" w:rsidRPr="00BE135A" w:rsidRDefault="00744805" w:rsidP="00FA1C0C">
            <w:pPr>
              <w:jc w:val="both"/>
              <w:rPr>
                <w:rFonts w:ascii="Aptos" w:hAnsi="Aptos" w:cs="Arial"/>
              </w:rPr>
            </w:pPr>
          </w:p>
          <w:p w14:paraId="5F0C29CB" w14:textId="1DFB4641" w:rsidR="00D115CA" w:rsidRPr="00BE135A" w:rsidRDefault="24E7A2BC" w:rsidP="00FA1C0C">
            <w:pPr>
              <w:jc w:val="both"/>
              <w:rPr>
                <w:rFonts w:ascii="Aptos" w:hAnsi="Aptos" w:cs="Arial"/>
              </w:rPr>
            </w:pPr>
            <w:r w:rsidRPr="4E479556">
              <w:rPr>
                <w:rFonts w:ascii="Aptos" w:hAnsi="Aptos" w:cs="Arial"/>
              </w:rPr>
              <w:t>I understand that should the project be approved</w:t>
            </w:r>
            <w:r w:rsidR="446ECF27" w:rsidRPr="4E479556">
              <w:rPr>
                <w:rFonts w:ascii="Aptos" w:hAnsi="Aptos" w:cs="Arial"/>
              </w:rPr>
              <w:t xml:space="preserve">, </w:t>
            </w:r>
            <w:r w:rsidRPr="4E479556">
              <w:rPr>
                <w:rFonts w:ascii="Aptos" w:hAnsi="Aptos" w:cs="Arial"/>
              </w:rPr>
              <w:t>copy of the final, signed Business Case will be returned.</w:t>
            </w:r>
          </w:p>
          <w:p w14:paraId="6CEC057A" w14:textId="77777777" w:rsidR="00744805" w:rsidRPr="00BE135A" w:rsidRDefault="00744805" w:rsidP="00FA1C0C">
            <w:pPr>
              <w:jc w:val="both"/>
              <w:rPr>
                <w:rFonts w:ascii="Aptos" w:hAnsi="Aptos" w:cs="Arial"/>
              </w:rPr>
            </w:pPr>
          </w:p>
          <w:p w14:paraId="70AC281C" w14:textId="359B1747" w:rsidR="00D115CA" w:rsidRPr="00BE135A" w:rsidRDefault="00D115CA">
            <w:pPr>
              <w:jc w:val="both"/>
              <w:rPr>
                <w:rFonts w:ascii="Aptos" w:hAnsi="Aptos" w:cs="Arial"/>
              </w:rPr>
            </w:pPr>
            <w:r w:rsidRPr="00BE135A">
              <w:rPr>
                <w:rFonts w:ascii="Aptos" w:hAnsi="Aptos" w:cs="Arial"/>
              </w:rPr>
              <w:t>I understand the requirements of the Freedom of Information Act 2000.</w:t>
            </w:r>
          </w:p>
          <w:p w14:paraId="6AEC6F06" w14:textId="77777777" w:rsidR="00744805" w:rsidRPr="00BE135A" w:rsidRDefault="00744805">
            <w:pPr>
              <w:jc w:val="both"/>
              <w:rPr>
                <w:rFonts w:ascii="Aptos" w:hAnsi="Aptos" w:cs="Arial"/>
              </w:rPr>
            </w:pPr>
          </w:p>
          <w:p w14:paraId="630AA590" w14:textId="729A3741" w:rsidR="00534412" w:rsidRPr="00BE135A" w:rsidRDefault="00D115CA">
            <w:pPr>
              <w:jc w:val="both"/>
              <w:rPr>
                <w:rFonts w:ascii="Aptos" w:hAnsi="Aptos" w:cs="Arial"/>
              </w:rPr>
            </w:pPr>
            <w:r w:rsidRPr="00BE135A">
              <w:rPr>
                <w:rFonts w:ascii="Aptos" w:hAnsi="Aptos" w:cs="Arial"/>
              </w:rPr>
              <w:t xml:space="preserve">I am duly representative of the applicant organisation to sign off </w:t>
            </w:r>
            <w:r w:rsidR="00307F7C">
              <w:rPr>
                <w:rFonts w:ascii="Aptos" w:hAnsi="Aptos" w:cs="Arial"/>
              </w:rPr>
              <w:t xml:space="preserve">the </w:t>
            </w:r>
            <w:r w:rsidRPr="00BE135A">
              <w:rPr>
                <w:rFonts w:ascii="Aptos" w:hAnsi="Aptos" w:cs="Arial"/>
              </w:rPr>
              <w:t>business case and accept the offer letter.</w:t>
            </w:r>
          </w:p>
          <w:p w14:paraId="12BA01B4" w14:textId="355D9ADB" w:rsidR="00D24823" w:rsidRPr="00BE135A" w:rsidRDefault="00D24823">
            <w:pPr>
              <w:jc w:val="both"/>
              <w:rPr>
                <w:rFonts w:ascii="Aptos" w:hAnsi="Aptos" w:cs="Arial"/>
                <w:b/>
              </w:rPr>
            </w:pPr>
          </w:p>
        </w:tc>
      </w:tr>
      <w:tr w:rsidR="00534412" w:rsidRPr="00BE135A" w14:paraId="43485825" w14:textId="77777777" w:rsidTr="00AE3CC3">
        <w:tc>
          <w:tcPr>
            <w:tcW w:w="3521" w:type="dxa"/>
          </w:tcPr>
          <w:p w14:paraId="252EB58F" w14:textId="06E1A9FE" w:rsidR="00534412" w:rsidRPr="00BE135A" w:rsidRDefault="340A4C8C" w:rsidP="4E479556">
            <w:pPr>
              <w:jc w:val="both"/>
              <w:rPr>
                <w:rFonts w:ascii="Aptos" w:hAnsi="Aptos" w:cs="Arial"/>
                <w:b/>
                <w:bCs/>
              </w:rPr>
            </w:pPr>
            <w:bookmarkStart w:id="3" w:name="_Toc332212534"/>
            <w:r w:rsidRPr="4E479556">
              <w:rPr>
                <w:rFonts w:ascii="Aptos" w:hAnsi="Aptos" w:cs="Arial"/>
                <w:b/>
                <w:bCs/>
              </w:rPr>
              <w:t>Signed</w:t>
            </w:r>
            <w:bookmarkEnd w:id="3"/>
            <w:r w:rsidR="00307F7C">
              <w:rPr>
                <w:rFonts w:ascii="Aptos" w:hAnsi="Aptos" w:cs="Arial"/>
                <w:b/>
                <w:bCs/>
              </w:rPr>
              <w:t xml:space="preserve"> by</w:t>
            </w:r>
            <w:r w:rsidR="002E7F55">
              <w:rPr>
                <w:rFonts w:ascii="Aptos" w:hAnsi="Aptos" w:cs="Arial"/>
                <w:b/>
                <w:bCs/>
              </w:rPr>
              <w:t xml:space="preserve"> School/College</w:t>
            </w:r>
          </w:p>
        </w:tc>
        <w:tc>
          <w:tcPr>
            <w:tcW w:w="6095" w:type="dxa"/>
          </w:tcPr>
          <w:p w14:paraId="0A5E8917" w14:textId="35A0CC6C" w:rsidR="00534412" w:rsidRPr="00BE135A" w:rsidRDefault="00534412">
            <w:pPr>
              <w:jc w:val="both"/>
              <w:rPr>
                <w:rFonts w:ascii="Aptos" w:hAnsi="Aptos" w:cs="Arial"/>
                <w:b/>
              </w:rPr>
            </w:pPr>
          </w:p>
          <w:p w14:paraId="7A90AE70" w14:textId="77777777" w:rsidR="00D115CA" w:rsidRPr="00BE135A" w:rsidRDefault="00D115CA">
            <w:pPr>
              <w:jc w:val="both"/>
              <w:rPr>
                <w:rFonts w:ascii="Aptos" w:hAnsi="Aptos" w:cs="Arial"/>
                <w:b/>
              </w:rPr>
            </w:pPr>
          </w:p>
          <w:p w14:paraId="0BF7FA41" w14:textId="67BDE1EA" w:rsidR="00D115CA" w:rsidRPr="00BE135A" w:rsidRDefault="00D115CA">
            <w:pPr>
              <w:jc w:val="both"/>
              <w:rPr>
                <w:rFonts w:ascii="Aptos" w:hAnsi="Aptos" w:cs="Arial"/>
                <w:b/>
              </w:rPr>
            </w:pPr>
          </w:p>
        </w:tc>
      </w:tr>
      <w:tr w:rsidR="00534412" w:rsidRPr="00BE135A" w14:paraId="19B98C08" w14:textId="77777777" w:rsidTr="00AE3CC3">
        <w:tc>
          <w:tcPr>
            <w:tcW w:w="3521" w:type="dxa"/>
          </w:tcPr>
          <w:p w14:paraId="496A56B0" w14:textId="49101EC5" w:rsidR="00534412" w:rsidRPr="00BE135A" w:rsidRDefault="00534412">
            <w:pPr>
              <w:jc w:val="both"/>
              <w:rPr>
                <w:rFonts w:ascii="Aptos" w:hAnsi="Aptos" w:cs="Arial"/>
                <w:b/>
              </w:rPr>
            </w:pPr>
            <w:bookmarkStart w:id="4" w:name="_Toc332212535"/>
            <w:r w:rsidRPr="00BE135A">
              <w:rPr>
                <w:rFonts w:ascii="Aptos" w:hAnsi="Aptos" w:cs="Arial"/>
                <w:b/>
              </w:rPr>
              <w:t>Name</w:t>
            </w:r>
            <w:bookmarkEnd w:id="4"/>
          </w:p>
        </w:tc>
        <w:tc>
          <w:tcPr>
            <w:tcW w:w="6095" w:type="dxa"/>
          </w:tcPr>
          <w:p w14:paraId="0F8C7036" w14:textId="74CF157C" w:rsidR="00534412" w:rsidRPr="00BE135A" w:rsidRDefault="00534412">
            <w:pPr>
              <w:jc w:val="both"/>
              <w:rPr>
                <w:rFonts w:ascii="Aptos" w:hAnsi="Aptos" w:cs="Arial"/>
                <w:b/>
              </w:rPr>
            </w:pPr>
          </w:p>
        </w:tc>
      </w:tr>
      <w:tr w:rsidR="00534412" w:rsidRPr="00BE135A" w14:paraId="3D1E30F8" w14:textId="77777777" w:rsidTr="00AE3CC3">
        <w:tc>
          <w:tcPr>
            <w:tcW w:w="3521" w:type="dxa"/>
          </w:tcPr>
          <w:p w14:paraId="7E3DBC29" w14:textId="442F8C3D" w:rsidR="00534412" w:rsidRPr="00BE135A" w:rsidRDefault="00534412">
            <w:pPr>
              <w:jc w:val="both"/>
              <w:rPr>
                <w:rFonts w:ascii="Aptos" w:hAnsi="Aptos" w:cs="Arial"/>
                <w:b/>
              </w:rPr>
            </w:pPr>
            <w:bookmarkStart w:id="5" w:name="_Toc332212536"/>
            <w:r w:rsidRPr="00BE135A">
              <w:rPr>
                <w:rFonts w:ascii="Aptos" w:hAnsi="Aptos" w:cs="Arial"/>
                <w:b/>
              </w:rPr>
              <w:t>Position / Title</w:t>
            </w:r>
            <w:bookmarkEnd w:id="5"/>
          </w:p>
        </w:tc>
        <w:tc>
          <w:tcPr>
            <w:tcW w:w="6095" w:type="dxa"/>
          </w:tcPr>
          <w:p w14:paraId="21686602" w14:textId="431A0F3D" w:rsidR="00534412" w:rsidRPr="00BE135A" w:rsidRDefault="00534412">
            <w:pPr>
              <w:jc w:val="both"/>
              <w:rPr>
                <w:rFonts w:ascii="Aptos" w:hAnsi="Aptos" w:cs="Arial"/>
                <w:b/>
              </w:rPr>
            </w:pPr>
          </w:p>
        </w:tc>
      </w:tr>
      <w:tr w:rsidR="00534412" w:rsidRPr="00BE135A" w14:paraId="220980B4" w14:textId="77777777" w:rsidTr="00AE3CC3">
        <w:tc>
          <w:tcPr>
            <w:tcW w:w="3521" w:type="dxa"/>
          </w:tcPr>
          <w:p w14:paraId="4A49768E" w14:textId="2131372C" w:rsidR="00534412" w:rsidRPr="00BE135A" w:rsidRDefault="00534412">
            <w:pPr>
              <w:jc w:val="both"/>
              <w:rPr>
                <w:rFonts w:ascii="Aptos" w:hAnsi="Aptos" w:cs="Arial"/>
                <w:b/>
              </w:rPr>
            </w:pPr>
            <w:bookmarkStart w:id="6" w:name="_Toc332212537"/>
            <w:r w:rsidRPr="00BE135A">
              <w:rPr>
                <w:rFonts w:ascii="Aptos" w:hAnsi="Aptos" w:cs="Arial"/>
                <w:b/>
              </w:rPr>
              <w:t>Company / Organ</w:t>
            </w:r>
            <w:bookmarkEnd w:id="6"/>
            <w:r w:rsidR="003D2B54">
              <w:rPr>
                <w:rFonts w:ascii="Aptos" w:hAnsi="Aptos" w:cs="Arial"/>
                <w:b/>
              </w:rPr>
              <w:t>isation</w:t>
            </w:r>
          </w:p>
        </w:tc>
        <w:tc>
          <w:tcPr>
            <w:tcW w:w="6095" w:type="dxa"/>
          </w:tcPr>
          <w:p w14:paraId="7F5604F7" w14:textId="13B027EA" w:rsidR="00534412" w:rsidRPr="00BE135A" w:rsidRDefault="00534412">
            <w:pPr>
              <w:jc w:val="both"/>
              <w:rPr>
                <w:rFonts w:ascii="Aptos" w:hAnsi="Aptos" w:cs="Arial"/>
                <w:b/>
              </w:rPr>
            </w:pPr>
          </w:p>
        </w:tc>
      </w:tr>
      <w:tr w:rsidR="00534412" w:rsidRPr="00BE135A" w14:paraId="75ECF2FD" w14:textId="77777777" w:rsidTr="00AE3CC3">
        <w:tc>
          <w:tcPr>
            <w:tcW w:w="3521" w:type="dxa"/>
          </w:tcPr>
          <w:p w14:paraId="619B2E5D" w14:textId="34A981BD" w:rsidR="00534412" w:rsidRPr="00BE135A" w:rsidRDefault="00534412">
            <w:pPr>
              <w:jc w:val="both"/>
              <w:rPr>
                <w:rFonts w:ascii="Aptos" w:hAnsi="Aptos" w:cs="Arial"/>
                <w:b/>
              </w:rPr>
            </w:pPr>
            <w:bookmarkStart w:id="7" w:name="_Toc332212538"/>
            <w:r w:rsidRPr="00BE135A">
              <w:rPr>
                <w:rFonts w:ascii="Aptos" w:hAnsi="Aptos" w:cs="Arial"/>
                <w:b/>
              </w:rPr>
              <w:t>Date</w:t>
            </w:r>
            <w:bookmarkEnd w:id="7"/>
          </w:p>
        </w:tc>
        <w:tc>
          <w:tcPr>
            <w:tcW w:w="6095" w:type="dxa"/>
          </w:tcPr>
          <w:p w14:paraId="194E8FBD" w14:textId="073F9B65" w:rsidR="00534412" w:rsidRPr="00BE135A" w:rsidRDefault="00534412">
            <w:pPr>
              <w:jc w:val="both"/>
              <w:rPr>
                <w:rFonts w:ascii="Aptos" w:hAnsi="Aptos" w:cs="Arial"/>
                <w:b/>
              </w:rPr>
            </w:pPr>
          </w:p>
        </w:tc>
      </w:tr>
      <w:tr w:rsidR="00C00E35" w14:paraId="2D2E3352" w14:textId="77777777" w:rsidTr="00906BFD">
        <w:trPr>
          <w:trHeight w:val="300"/>
        </w:trPr>
        <w:tc>
          <w:tcPr>
            <w:tcW w:w="9616" w:type="dxa"/>
            <w:gridSpan w:val="2"/>
            <w:shd w:val="clear" w:color="auto" w:fill="92CDDC" w:themeFill="accent5" w:themeFillTint="99"/>
          </w:tcPr>
          <w:p w14:paraId="1D85B2EF" w14:textId="4E56FC7D" w:rsidR="00C00E35" w:rsidRDefault="00D0128D" w:rsidP="6F8814A1">
            <w:pPr>
              <w:jc w:val="both"/>
              <w:rPr>
                <w:rFonts w:ascii="Aptos" w:hAnsi="Aptos" w:cs="Arial"/>
                <w:b/>
                <w:bCs/>
              </w:rPr>
            </w:pPr>
            <w:r>
              <w:rPr>
                <w:rFonts w:ascii="Aptos" w:hAnsi="Aptos" w:cs="Arial"/>
                <w:b/>
                <w:bCs/>
              </w:rPr>
              <w:t>Partnership Bid</w:t>
            </w:r>
          </w:p>
        </w:tc>
      </w:tr>
      <w:tr w:rsidR="6F8814A1" w14:paraId="16F9C121" w14:textId="77777777" w:rsidTr="00AE3CC3">
        <w:trPr>
          <w:trHeight w:val="300"/>
        </w:trPr>
        <w:tc>
          <w:tcPr>
            <w:tcW w:w="3521" w:type="dxa"/>
          </w:tcPr>
          <w:p w14:paraId="4E739052" w14:textId="6B361E3B" w:rsidR="0C003FFF" w:rsidRDefault="0C003FFF" w:rsidP="6F8814A1">
            <w:pPr>
              <w:jc w:val="both"/>
              <w:rPr>
                <w:rFonts w:ascii="Aptos" w:hAnsi="Aptos" w:cs="Arial"/>
                <w:b/>
                <w:bCs/>
              </w:rPr>
            </w:pPr>
            <w:r w:rsidRPr="6F8814A1">
              <w:rPr>
                <w:rFonts w:ascii="Aptos" w:hAnsi="Aptos" w:cs="Arial"/>
                <w:b/>
                <w:bCs/>
              </w:rPr>
              <w:t>Singed</w:t>
            </w:r>
            <w:r w:rsidR="00AE3CC3">
              <w:rPr>
                <w:rFonts w:ascii="Aptos" w:hAnsi="Aptos" w:cs="Arial"/>
                <w:b/>
                <w:bCs/>
              </w:rPr>
              <w:t xml:space="preserve"> </w:t>
            </w:r>
            <w:r w:rsidRPr="6F8814A1">
              <w:rPr>
                <w:rFonts w:ascii="Aptos" w:hAnsi="Aptos" w:cs="Arial"/>
                <w:b/>
                <w:bCs/>
              </w:rPr>
              <w:t>By</w:t>
            </w:r>
            <w:r w:rsidR="004F0601">
              <w:rPr>
                <w:rFonts w:ascii="Aptos" w:hAnsi="Aptos" w:cs="Arial"/>
                <w:b/>
                <w:bCs/>
              </w:rPr>
              <w:t xml:space="preserve"> </w:t>
            </w:r>
            <w:r w:rsidR="002E7F55">
              <w:rPr>
                <w:rFonts w:ascii="Aptos" w:hAnsi="Aptos" w:cs="Arial"/>
                <w:b/>
                <w:bCs/>
              </w:rPr>
              <w:t>(</w:t>
            </w:r>
            <w:r w:rsidR="00AE3CC3">
              <w:rPr>
                <w:rFonts w:ascii="Aptos" w:hAnsi="Aptos" w:cs="Arial"/>
                <w:b/>
                <w:bCs/>
              </w:rPr>
              <w:t>Youth Org/VSCE Org)</w:t>
            </w:r>
          </w:p>
        </w:tc>
        <w:tc>
          <w:tcPr>
            <w:tcW w:w="6095" w:type="dxa"/>
          </w:tcPr>
          <w:p w14:paraId="6BC1D81F" w14:textId="4D938FAE" w:rsidR="6F8814A1" w:rsidRDefault="6F8814A1" w:rsidP="6F8814A1">
            <w:pPr>
              <w:jc w:val="both"/>
              <w:rPr>
                <w:rFonts w:ascii="Aptos" w:hAnsi="Aptos" w:cs="Arial"/>
                <w:b/>
                <w:bCs/>
              </w:rPr>
            </w:pPr>
          </w:p>
          <w:p w14:paraId="3949D1E8" w14:textId="3CAFA980" w:rsidR="6F8814A1" w:rsidRDefault="6F8814A1" w:rsidP="6F8814A1">
            <w:pPr>
              <w:jc w:val="both"/>
              <w:rPr>
                <w:rFonts w:ascii="Aptos" w:hAnsi="Aptos" w:cs="Arial"/>
                <w:b/>
                <w:bCs/>
              </w:rPr>
            </w:pPr>
          </w:p>
          <w:p w14:paraId="2F5F70EE" w14:textId="137B35FF" w:rsidR="6F8814A1" w:rsidRDefault="6F8814A1" w:rsidP="6F8814A1">
            <w:pPr>
              <w:jc w:val="both"/>
              <w:rPr>
                <w:rFonts w:ascii="Aptos" w:hAnsi="Aptos" w:cs="Arial"/>
                <w:b/>
                <w:bCs/>
              </w:rPr>
            </w:pPr>
          </w:p>
        </w:tc>
      </w:tr>
      <w:tr w:rsidR="4E479556" w14:paraId="2DDC7EB4" w14:textId="77777777" w:rsidTr="00AE3CC3">
        <w:trPr>
          <w:trHeight w:val="300"/>
        </w:trPr>
        <w:tc>
          <w:tcPr>
            <w:tcW w:w="3521" w:type="dxa"/>
          </w:tcPr>
          <w:p w14:paraId="76A009BF" w14:textId="41B44A2C" w:rsidR="4E479556" w:rsidRDefault="69689A37" w:rsidP="4E479556">
            <w:pPr>
              <w:jc w:val="both"/>
              <w:rPr>
                <w:rFonts w:ascii="Aptos" w:hAnsi="Aptos" w:cs="Arial"/>
                <w:b/>
                <w:bCs/>
              </w:rPr>
            </w:pPr>
            <w:r w:rsidRPr="6F8814A1">
              <w:rPr>
                <w:rFonts w:ascii="Aptos" w:hAnsi="Aptos" w:cs="Arial"/>
                <w:b/>
                <w:bCs/>
              </w:rPr>
              <w:t>Name</w:t>
            </w:r>
          </w:p>
        </w:tc>
        <w:tc>
          <w:tcPr>
            <w:tcW w:w="6095" w:type="dxa"/>
          </w:tcPr>
          <w:p w14:paraId="7F9BB1FF" w14:textId="43C7EF10" w:rsidR="4E479556" w:rsidRDefault="4E479556" w:rsidP="4E479556">
            <w:pPr>
              <w:jc w:val="both"/>
              <w:rPr>
                <w:rFonts w:ascii="Aptos" w:hAnsi="Aptos" w:cs="Arial"/>
                <w:b/>
                <w:bCs/>
              </w:rPr>
            </w:pPr>
          </w:p>
        </w:tc>
      </w:tr>
      <w:tr w:rsidR="4E479556" w14:paraId="7D7E371D" w14:textId="77777777" w:rsidTr="00AE3CC3">
        <w:trPr>
          <w:trHeight w:val="300"/>
        </w:trPr>
        <w:tc>
          <w:tcPr>
            <w:tcW w:w="3521" w:type="dxa"/>
          </w:tcPr>
          <w:p w14:paraId="56DC4DC1" w14:textId="47C1CFE3" w:rsidR="4E479556" w:rsidRDefault="69689A37" w:rsidP="4E479556">
            <w:pPr>
              <w:jc w:val="both"/>
              <w:rPr>
                <w:rFonts w:ascii="Aptos" w:hAnsi="Aptos" w:cs="Arial"/>
                <w:b/>
                <w:bCs/>
              </w:rPr>
            </w:pPr>
            <w:r w:rsidRPr="6F8814A1">
              <w:rPr>
                <w:rFonts w:ascii="Aptos" w:hAnsi="Aptos" w:cs="Arial"/>
                <w:b/>
                <w:bCs/>
              </w:rPr>
              <w:t xml:space="preserve">Position/Title </w:t>
            </w:r>
          </w:p>
        </w:tc>
        <w:tc>
          <w:tcPr>
            <w:tcW w:w="6095" w:type="dxa"/>
          </w:tcPr>
          <w:p w14:paraId="56091EDC" w14:textId="1E64BAC6" w:rsidR="4E479556" w:rsidRDefault="4E479556" w:rsidP="4E479556">
            <w:pPr>
              <w:jc w:val="both"/>
              <w:rPr>
                <w:rFonts w:ascii="Aptos" w:hAnsi="Aptos" w:cs="Arial"/>
                <w:b/>
                <w:bCs/>
              </w:rPr>
            </w:pPr>
          </w:p>
        </w:tc>
      </w:tr>
      <w:tr w:rsidR="4E479556" w14:paraId="32C207F7" w14:textId="77777777" w:rsidTr="00AE3CC3">
        <w:trPr>
          <w:trHeight w:val="300"/>
        </w:trPr>
        <w:tc>
          <w:tcPr>
            <w:tcW w:w="3521" w:type="dxa"/>
          </w:tcPr>
          <w:p w14:paraId="08655B2C" w14:textId="65F10D5A" w:rsidR="4E479556" w:rsidRDefault="69689A37" w:rsidP="4E479556">
            <w:pPr>
              <w:jc w:val="both"/>
              <w:rPr>
                <w:rFonts w:ascii="Aptos" w:hAnsi="Aptos" w:cs="Arial"/>
                <w:b/>
                <w:bCs/>
              </w:rPr>
            </w:pPr>
            <w:r w:rsidRPr="6F8814A1">
              <w:rPr>
                <w:rFonts w:ascii="Aptos" w:hAnsi="Aptos" w:cs="Arial"/>
                <w:b/>
                <w:bCs/>
              </w:rPr>
              <w:t>Company/Organisation</w:t>
            </w:r>
          </w:p>
        </w:tc>
        <w:tc>
          <w:tcPr>
            <w:tcW w:w="6095" w:type="dxa"/>
          </w:tcPr>
          <w:p w14:paraId="08816AE4" w14:textId="2377379F" w:rsidR="4E479556" w:rsidRDefault="4E479556" w:rsidP="4E479556">
            <w:pPr>
              <w:jc w:val="both"/>
              <w:rPr>
                <w:rFonts w:ascii="Aptos" w:hAnsi="Aptos" w:cs="Arial"/>
                <w:b/>
                <w:bCs/>
              </w:rPr>
            </w:pPr>
          </w:p>
        </w:tc>
      </w:tr>
      <w:tr w:rsidR="6F8814A1" w14:paraId="0A18B78B" w14:textId="77777777" w:rsidTr="00AE3CC3">
        <w:trPr>
          <w:trHeight w:val="300"/>
        </w:trPr>
        <w:tc>
          <w:tcPr>
            <w:tcW w:w="3521" w:type="dxa"/>
          </w:tcPr>
          <w:p w14:paraId="374A9A61" w14:textId="3705D586" w:rsidR="69689A37" w:rsidRDefault="69689A37" w:rsidP="6F8814A1">
            <w:pPr>
              <w:jc w:val="both"/>
              <w:rPr>
                <w:rFonts w:ascii="Aptos" w:hAnsi="Aptos" w:cs="Arial"/>
                <w:b/>
                <w:bCs/>
              </w:rPr>
            </w:pPr>
            <w:r w:rsidRPr="6F8814A1">
              <w:rPr>
                <w:rFonts w:ascii="Aptos" w:hAnsi="Aptos" w:cs="Arial"/>
                <w:b/>
                <w:bCs/>
              </w:rPr>
              <w:lastRenderedPageBreak/>
              <w:t>Date</w:t>
            </w:r>
          </w:p>
        </w:tc>
        <w:tc>
          <w:tcPr>
            <w:tcW w:w="6095" w:type="dxa"/>
          </w:tcPr>
          <w:p w14:paraId="613497FB" w14:textId="793D2D4B" w:rsidR="6F8814A1" w:rsidRDefault="6F8814A1" w:rsidP="6F8814A1">
            <w:pPr>
              <w:jc w:val="both"/>
              <w:rPr>
                <w:rFonts w:ascii="Aptos" w:hAnsi="Aptos" w:cs="Arial"/>
                <w:b/>
                <w:bCs/>
              </w:rPr>
            </w:pPr>
          </w:p>
        </w:tc>
      </w:tr>
    </w:tbl>
    <w:p w14:paraId="1D03EFBD" w14:textId="048E7D47" w:rsidR="6F8814A1" w:rsidRDefault="6F8814A1" w:rsidP="6F8814A1">
      <w:pPr>
        <w:jc w:val="both"/>
        <w:rPr>
          <w:rFonts w:ascii="Aptos" w:hAnsi="Aptos" w:cs="Arial"/>
          <w:b/>
          <w:bCs/>
        </w:rPr>
      </w:pPr>
    </w:p>
    <w:p w14:paraId="447ED4D8" w14:textId="7B3F698E" w:rsidR="6F8814A1" w:rsidRDefault="6F8814A1" w:rsidP="6F8814A1">
      <w:pPr>
        <w:jc w:val="both"/>
        <w:rPr>
          <w:rFonts w:ascii="Aptos" w:hAnsi="Aptos" w:cs="Arial"/>
          <w:b/>
          <w:bCs/>
        </w:rPr>
      </w:pPr>
    </w:p>
    <w:p w14:paraId="6F64D349" w14:textId="560FDF76" w:rsidR="005F49ED" w:rsidRDefault="30F6504D" w:rsidP="6F8814A1">
      <w:pPr>
        <w:jc w:val="both"/>
        <w:rPr>
          <w:rFonts w:ascii="Aptos" w:hAnsi="Aptos" w:cs="Arial"/>
          <w:i/>
          <w:iCs/>
        </w:rPr>
      </w:pPr>
      <w:r w:rsidRPr="6F8814A1">
        <w:rPr>
          <w:rFonts w:ascii="Aptos" w:hAnsi="Aptos" w:cs="Arial"/>
          <w:i/>
          <w:iCs/>
        </w:rPr>
        <w:t xml:space="preserve">To </w:t>
      </w:r>
      <w:r w:rsidR="1CA5CFA4" w:rsidRPr="6F8814A1">
        <w:rPr>
          <w:rFonts w:ascii="Aptos" w:hAnsi="Aptos" w:cs="Arial"/>
          <w:i/>
          <w:iCs/>
        </w:rPr>
        <w:t xml:space="preserve">enable </w:t>
      </w:r>
      <w:r w:rsidR="171F267F" w:rsidRPr="6F8814A1">
        <w:rPr>
          <w:rFonts w:ascii="Aptos" w:hAnsi="Aptos" w:cs="Arial"/>
          <w:i/>
          <w:iCs/>
        </w:rPr>
        <w:t>us to process your grant payment promptly</w:t>
      </w:r>
      <w:r w:rsidR="71859370" w:rsidRPr="6F8814A1">
        <w:rPr>
          <w:rFonts w:ascii="Aptos" w:hAnsi="Aptos" w:cs="Arial"/>
          <w:i/>
          <w:iCs/>
        </w:rPr>
        <w:t xml:space="preserve"> </w:t>
      </w:r>
      <w:r w:rsidR="171F267F" w:rsidRPr="6F8814A1">
        <w:rPr>
          <w:rFonts w:ascii="Aptos" w:hAnsi="Aptos" w:cs="Arial"/>
          <w:i/>
          <w:iCs/>
        </w:rPr>
        <w:t>(</w:t>
      </w:r>
      <w:r w:rsidR="71859370" w:rsidRPr="6F8814A1">
        <w:rPr>
          <w:rFonts w:ascii="Aptos" w:hAnsi="Aptos" w:cs="Arial"/>
          <w:i/>
          <w:iCs/>
        </w:rPr>
        <w:t>if</w:t>
      </w:r>
      <w:r w:rsidR="65F73E69" w:rsidRPr="6F8814A1">
        <w:rPr>
          <w:rFonts w:ascii="Aptos" w:hAnsi="Aptos" w:cs="Arial"/>
          <w:i/>
          <w:iCs/>
        </w:rPr>
        <w:t xml:space="preserve"> </w:t>
      </w:r>
      <w:r w:rsidR="171F267F" w:rsidRPr="6F8814A1">
        <w:rPr>
          <w:rFonts w:ascii="Aptos" w:hAnsi="Aptos" w:cs="Arial"/>
          <w:i/>
          <w:iCs/>
        </w:rPr>
        <w:t>successful)</w:t>
      </w:r>
      <w:r w:rsidR="39F77682" w:rsidRPr="6F8814A1">
        <w:rPr>
          <w:rFonts w:ascii="Aptos" w:hAnsi="Aptos" w:cs="Arial"/>
          <w:i/>
          <w:iCs/>
        </w:rPr>
        <w:t>, please</w:t>
      </w:r>
      <w:r w:rsidR="171F267F" w:rsidRPr="6F8814A1">
        <w:rPr>
          <w:rFonts w:ascii="Aptos" w:hAnsi="Aptos" w:cs="Arial"/>
          <w:i/>
          <w:iCs/>
        </w:rPr>
        <w:t xml:space="preserve"> complete the supplier table below.</w:t>
      </w:r>
    </w:p>
    <w:p w14:paraId="7D788D8D" w14:textId="52B77E07" w:rsidR="00307F7C" w:rsidRDefault="00307F7C" w:rsidP="6F8814A1">
      <w:pPr>
        <w:jc w:val="both"/>
        <w:rPr>
          <w:rFonts w:ascii="Aptos" w:hAnsi="Aptos" w:cs="Arial"/>
          <w:b/>
          <w:bCs/>
          <w:i/>
          <w:iCs/>
        </w:rPr>
      </w:pPr>
    </w:p>
    <w:p w14:paraId="633F99DB" w14:textId="09D5CFFB" w:rsidR="4E479556" w:rsidRDefault="4E479556" w:rsidP="4E479556">
      <w:pPr>
        <w:jc w:val="both"/>
        <w:rPr>
          <w:rFonts w:ascii="Aptos" w:hAnsi="Aptos" w:cs="Arial"/>
        </w:rPr>
      </w:pPr>
    </w:p>
    <w:tbl>
      <w:tblPr>
        <w:tblW w:w="0" w:type="auto"/>
        <w:tblLayout w:type="fixed"/>
        <w:tblLook w:val="06A0" w:firstRow="1" w:lastRow="0" w:firstColumn="1" w:lastColumn="0" w:noHBand="1" w:noVBand="1"/>
      </w:tblPr>
      <w:tblGrid>
        <w:gridCol w:w="4620"/>
        <w:gridCol w:w="4485"/>
      </w:tblGrid>
      <w:tr w:rsidR="4E479556" w14:paraId="67122D16" w14:textId="77777777" w:rsidTr="4E479556">
        <w:trPr>
          <w:trHeight w:val="630"/>
        </w:trPr>
        <w:tc>
          <w:tcPr>
            <w:tcW w:w="9105"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92CDDC" w:themeFill="accent5" w:themeFillTint="99"/>
            <w:tcMar>
              <w:left w:w="108" w:type="dxa"/>
              <w:right w:w="108" w:type="dxa"/>
            </w:tcMar>
            <w:vAlign w:val="center"/>
          </w:tcPr>
          <w:p w14:paraId="25B6A1CB" w14:textId="60D17FEE" w:rsidR="5A053292" w:rsidRDefault="00EC058D" w:rsidP="00EC058D">
            <w:pPr>
              <w:jc w:val="both"/>
              <w:rPr>
                <w:rFonts w:eastAsia="Arial" w:cs="Arial"/>
                <w:color w:val="000000" w:themeColor="text1"/>
              </w:rPr>
            </w:pPr>
            <w:r w:rsidRPr="00307F7C">
              <w:rPr>
                <w:rFonts w:ascii="Aptos" w:hAnsi="Aptos" w:cs="Arial"/>
                <w:b/>
                <w:bCs/>
              </w:rPr>
              <w:t xml:space="preserve">Supplier </w:t>
            </w:r>
            <w:r w:rsidR="007F6717">
              <w:rPr>
                <w:rFonts w:ascii="Aptos" w:hAnsi="Aptos" w:cs="Arial"/>
                <w:b/>
                <w:bCs/>
              </w:rPr>
              <w:t>Banking Details:</w:t>
            </w:r>
          </w:p>
        </w:tc>
      </w:tr>
      <w:tr w:rsidR="4E479556" w14:paraId="0258E13D" w14:textId="77777777" w:rsidTr="4E479556">
        <w:trPr>
          <w:trHeight w:val="630"/>
        </w:trPr>
        <w:tc>
          <w:tcPr>
            <w:tcW w:w="4620" w:type="dxa"/>
            <w:tcBorders>
              <w:top w:val="single" w:sz="8" w:space="0" w:color="auto"/>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3908D596" w14:textId="652070D3" w:rsidR="4E479556" w:rsidRDefault="4E479556" w:rsidP="4E479556">
            <w:r w:rsidRPr="4E479556">
              <w:rPr>
                <w:rFonts w:eastAsia="Arial" w:cs="Arial"/>
                <w:color w:val="000000" w:themeColor="text1"/>
              </w:rPr>
              <w:t>SUPPLIER TRADING NAME</w:t>
            </w:r>
          </w:p>
        </w:tc>
        <w:tc>
          <w:tcPr>
            <w:tcW w:w="4485" w:type="dxa"/>
            <w:tcBorders>
              <w:top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9EE673" w14:textId="3DEB40B3" w:rsidR="4E479556" w:rsidRDefault="4E479556" w:rsidP="4E479556">
            <w:pPr>
              <w:rPr>
                <w:rFonts w:eastAsia="Arial" w:cs="Arial"/>
                <w:color w:val="000000" w:themeColor="text1"/>
                <w:sz w:val="22"/>
                <w:szCs w:val="22"/>
              </w:rPr>
            </w:pPr>
          </w:p>
        </w:tc>
      </w:tr>
      <w:tr w:rsidR="4E479556" w14:paraId="6D935A4F" w14:textId="77777777" w:rsidTr="4E479556">
        <w:trPr>
          <w:trHeight w:val="630"/>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16EC8688" w14:textId="713AB106" w:rsidR="4E479556" w:rsidRDefault="4E479556" w:rsidP="4E479556">
            <w:r w:rsidRPr="4E479556">
              <w:rPr>
                <w:rFonts w:eastAsia="Arial" w:cs="Arial"/>
                <w:color w:val="000000" w:themeColor="text1"/>
              </w:rPr>
              <w:t>SUPPLIER “PAYMENT-TO” ADDRESS (FULL POSTAL ADDRESS REQUIRED)</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47DCCBD2" w14:textId="61E602AE" w:rsidR="4E479556" w:rsidRDefault="4E479556" w:rsidP="4E479556"/>
        </w:tc>
      </w:tr>
      <w:tr w:rsidR="4E479556" w14:paraId="4DB98745"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0E925ABA" w14:textId="4D2C3E4F" w:rsidR="4E479556" w:rsidRDefault="4E479556" w:rsidP="4E479556">
            <w:r w:rsidRPr="4E479556">
              <w:rPr>
                <w:rFonts w:eastAsia="Arial" w:cs="Arial"/>
                <w:color w:val="000000" w:themeColor="text1"/>
              </w:rPr>
              <w:t>SUPPLIER CONTACT (WHERE KNOWN)</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6BBAA88A" w14:textId="7C4FB1B5" w:rsidR="4E479556" w:rsidRDefault="4E479556" w:rsidP="4E479556"/>
        </w:tc>
      </w:tr>
      <w:tr w:rsidR="4E479556" w14:paraId="2B335416"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3D33A82A" w14:textId="4482F4D7" w:rsidR="4E479556" w:rsidRDefault="4E479556" w:rsidP="4E479556">
            <w:r w:rsidRPr="4E479556">
              <w:rPr>
                <w:rFonts w:eastAsia="Arial" w:cs="Arial"/>
                <w:color w:val="000000" w:themeColor="text1"/>
              </w:rPr>
              <w:t>SUPPLIER TELEPHONE NUMBER</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4FC6A908" w14:textId="4E944C8C" w:rsidR="4E479556" w:rsidRDefault="4E479556" w:rsidP="4E479556"/>
        </w:tc>
      </w:tr>
      <w:tr w:rsidR="4E479556" w14:paraId="6D427F17"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5DEE8E77" w14:textId="58C08155" w:rsidR="4E479556" w:rsidRDefault="4E479556" w:rsidP="4E479556">
            <w:r w:rsidRPr="4E479556">
              <w:rPr>
                <w:rFonts w:eastAsia="Arial" w:cs="Arial"/>
                <w:color w:val="000000" w:themeColor="text1"/>
              </w:rPr>
              <w:t>SUPPLIER E-MAIL ADDRESS FOR ORDERS</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2655BDD7" w14:textId="35C8C497" w:rsidR="4E479556" w:rsidRDefault="4E479556" w:rsidP="4E479556"/>
        </w:tc>
      </w:tr>
      <w:tr w:rsidR="4E479556" w14:paraId="6063294C"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74210636" w14:textId="3872A1EC" w:rsidR="4E479556" w:rsidRDefault="4E479556" w:rsidP="4E479556">
            <w:r w:rsidRPr="4E479556">
              <w:rPr>
                <w:rFonts w:eastAsia="Arial" w:cs="Arial"/>
                <w:color w:val="000000" w:themeColor="text1"/>
              </w:rPr>
              <w:t>PAYMENT REMITTANCE EMAIL ADDRESS</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1B366D84" w14:textId="132A3E61" w:rsidR="4E479556" w:rsidRDefault="4E479556" w:rsidP="4E479556"/>
        </w:tc>
      </w:tr>
      <w:tr w:rsidR="4E479556" w14:paraId="228E1F60"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15092E95" w14:textId="1AE35A58" w:rsidR="4E479556" w:rsidRDefault="4E479556" w:rsidP="4E479556">
            <w:r w:rsidRPr="4E479556">
              <w:rPr>
                <w:rFonts w:eastAsia="Arial" w:cs="Arial"/>
                <w:color w:val="000000" w:themeColor="text1"/>
              </w:rPr>
              <w:t>SUPPLIER BANK SORT CODE (6 DIGITS)</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1662768F" w14:textId="376FE56B" w:rsidR="4E479556" w:rsidRDefault="4E479556" w:rsidP="4E479556">
            <w:pPr>
              <w:rPr>
                <w:rFonts w:eastAsia="Arial" w:cs="Arial"/>
                <w:color w:val="000000" w:themeColor="text1"/>
                <w:sz w:val="22"/>
                <w:szCs w:val="22"/>
              </w:rPr>
            </w:pPr>
          </w:p>
        </w:tc>
      </w:tr>
      <w:tr w:rsidR="4E479556" w14:paraId="5AE8C130" w14:textId="77777777" w:rsidTr="4E479556">
        <w:trPr>
          <w:trHeight w:val="630"/>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05E0B90F" w14:textId="17DCE033" w:rsidR="4E479556" w:rsidRDefault="4E479556" w:rsidP="4E479556">
            <w:r w:rsidRPr="4E479556">
              <w:rPr>
                <w:rFonts w:eastAsia="Arial" w:cs="Arial"/>
                <w:color w:val="000000" w:themeColor="text1"/>
              </w:rPr>
              <w:t xml:space="preserve">SUPPLIER BANK ACCOUNT NUMBER (8 DIGITS)                                                </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0BBF992B" w14:textId="7019CA6B" w:rsidR="4E479556" w:rsidRDefault="4E479556" w:rsidP="4E479556">
            <w:pPr>
              <w:rPr>
                <w:rFonts w:eastAsia="Arial" w:cs="Arial"/>
                <w:color w:val="000000" w:themeColor="text1"/>
                <w:sz w:val="22"/>
                <w:szCs w:val="22"/>
              </w:rPr>
            </w:pPr>
          </w:p>
        </w:tc>
      </w:tr>
      <w:tr w:rsidR="4E479556" w14:paraId="756C911A"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3EA8D052" w14:textId="7BF3C5DB" w:rsidR="4E479556" w:rsidRDefault="4E479556" w:rsidP="4E479556">
            <w:r w:rsidRPr="4E479556">
              <w:rPr>
                <w:rFonts w:eastAsia="Arial" w:cs="Arial"/>
                <w:color w:val="000000" w:themeColor="text1"/>
              </w:rPr>
              <w:t>ROLL NUMBER (Building Society Only)</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4A0B4002" w14:textId="5B652CD5" w:rsidR="4E479556" w:rsidRDefault="4E479556" w:rsidP="4E479556"/>
        </w:tc>
      </w:tr>
      <w:tr w:rsidR="4E479556" w14:paraId="6E8D8D82" w14:textId="77777777" w:rsidTr="4E479556">
        <w:trPr>
          <w:trHeight w:val="315"/>
        </w:trPr>
        <w:tc>
          <w:tcPr>
            <w:tcW w:w="4620" w:type="dxa"/>
            <w:tcBorders>
              <w:left w:val="single" w:sz="8" w:space="0" w:color="auto"/>
              <w:bottom w:val="single" w:sz="8" w:space="0" w:color="auto"/>
              <w:right w:val="single" w:sz="8" w:space="0" w:color="auto"/>
            </w:tcBorders>
            <w:shd w:val="clear" w:color="auto" w:fill="92CDDC" w:themeFill="accent5" w:themeFillTint="99"/>
            <w:tcMar>
              <w:left w:w="108" w:type="dxa"/>
              <w:right w:w="108" w:type="dxa"/>
            </w:tcMar>
            <w:vAlign w:val="center"/>
          </w:tcPr>
          <w:p w14:paraId="09B5C72E" w14:textId="74F5569E" w:rsidR="4E479556" w:rsidRDefault="4E479556" w:rsidP="4E479556">
            <w:r w:rsidRPr="4E479556">
              <w:rPr>
                <w:rFonts w:eastAsia="Arial" w:cs="Arial"/>
                <w:color w:val="000000" w:themeColor="text1"/>
              </w:rPr>
              <w:t>BANK ACCOUNT HOLDERS NAME</w:t>
            </w:r>
          </w:p>
        </w:tc>
        <w:tc>
          <w:tcPr>
            <w:tcW w:w="4485" w:type="dxa"/>
            <w:tcBorders>
              <w:bottom w:val="single" w:sz="8" w:space="0" w:color="auto"/>
              <w:right w:val="single" w:sz="8" w:space="0" w:color="auto"/>
            </w:tcBorders>
            <w:shd w:val="clear" w:color="auto" w:fill="FFFFFF" w:themeFill="background1"/>
            <w:tcMar>
              <w:left w:w="108" w:type="dxa"/>
              <w:right w:w="108" w:type="dxa"/>
            </w:tcMar>
            <w:vAlign w:val="center"/>
          </w:tcPr>
          <w:p w14:paraId="501B520E" w14:textId="116CBF24" w:rsidR="4E479556" w:rsidRDefault="4E479556" w:rsidP="4E479556">
            <w:pPr>
              <w:rPr>
                <w:rFonts w:eastAsia="Arial" w:cs="Arial"/>
                <w:color w:val="000000" w:themeColor="text1"/>
                <w:sz w:val="22"/>
                <w:szCs w:val="22"/>
              </w:rPr>
            </w:pPr>
          </w:p>
        </w:tc>
      </w:tr>
      <w:tr w:rsidR="4E479556" w14:paraId="0C3C0530" w14:textId="77777777" w:rsidTr="00330BEB">
        <w:trPr>
          <w:trHeight w:val="300"/>
        </w:trPr>
        <w:tc>
          <w:tcPr>
            <w:tcW w:w="4620" w:type="dxa"/>
            <w:tcBorders>
              <w:left w:val="single" w:sz="8" w:space="0" w:color="auto"/>
              <w:bottom w:val="single" w:sz="12" w:space="0" w:color="auto"/>
              <w:right w:val="single" w:sz="8" w:space="0" w:color="auto"/>
            </w:tcBorders>
            <w:shd w:val="clear" w:color="auto" w:fill="92CDDC" w:themeFill="accent5" w:themeFillTint="99"/>
            <w:tcMar>
              <w:left w:w="108" w:type="dxa"/>
              <w:right w:w="108" w:type="dxa"/>
            </w:tcMar>
            <w:vAlign w:val="center"/>
          </w:tcPr>
          <w:p w14:paraId="423DFD9B" w14:textId="0B1BBD47" w:rsidR="4E479556" w:rsidRDefault="4E479556" w:rsidP="4E479556">
            <w:r w:rsidRPr="4E479556">
              <w:rPr>
                <w:rFonts w:eastAsia="Arial" w:cs="Arial"/>
                <w:color w:val="000000" w:themeColor="text1"/>
              </w:rPr>
              <w:t>VAT REGISTRATION NUMBER</w:t>
            </w:r>
          </w:p>
        </w:tc>
        <w:tc>
          <w:tcPr>
            <w:tcW w:w="4485" w:type="dxa"/>
            <w:tcBorders>
              <w:bottom w:val="single" w:sz="12" w:space="0" w:color="auto"/>
              <w:right w:val="single" w:sz="8" w:space="0" w:color="auto"/>
            </w:tcBorders>
            <w:shd w:val="clear" w:color="auto" w:fill="FFFFFF" w:themeFill="background1"/>
            <w:tcMar>
              <w:left w:w="108" w:type="dxa"/>
              <w:right w:w="108" w:type="dxa"/>
            </w:tcMar>
            <w:vAlign w:val="center"/>
          </w:tcPr>
          <w:p w14:paraId="76025524" w14:textId="1BC60494" w:rsidR="4E479556" w:rsidRDefault="4E479556" w:rsidP="4E479556">
            <w:pPr>
              <w:rPr>
                <w:rFonts w:eastAsia="Arial" w:cs="Arial"/>
                <w:color w:val="000000" w:themeColor="text1"/>
                <w:sz w:val="22"/>
                <w:szCs w:val="22"/>
              </w:rPr>
            </w:pPr>
          </w:p>
        </w:tc>
      </w:tr>
    </w:tbl>
    <w:p w14:paraId="0DA5FEA3" w14:textId="78D31B38" w:rsidR="4E479556" w:rsidRDefault="4E479556" w:rsidP="4E479556">
      <w:pPr>
        <w:jc w:val="both"/>
      </w:pPr>
    </w:p>
    <w:p w14:paraId="7172D473" w14:textId="01E6394F" w:rsidR="4E479556" w:rsidRDefault="4E479556" w:rsidP="4E479556">
      <w:pPr>
        <w:jc w:val="both"/>
        <w:rPr>
          <w:rFonts w:ascii="Aptos" w:hAnsi="Aptos" w:cs="Arial"/>
        </w:rPr>
      </w:pPr>
    </w:p>
    <w:p w14:paraId="513E42CF" w14:textId="7636B9D7" w:rsidR="4A6F3A57" w:rsidRDefault="4A6F3A57" w:rsidP="4A6F3A57">
      <w:pPr>
        <w:jc w:val="both"/>
        <w:rPr>
          <w:rFonts w:ascii="Aptos" w:hAnsi="Aptos" w:cs="Arial"/>
        </w:rPr>
      </w:pPr>
    </w:p>
    <w:p w14:paraId="688C38D0" w14:textId="7836D02D" w:rsidR="4A6F3A57" w:rsidRDefault="4A6F3A57" w:rsidP="4A6F3A57">
      <w:pPr>
        <w:jc w:val="both"/>
        <w:rPr>
          <w:rFonts w:ascii="Aptos" w:hAnsi="Aptos" w:cs="Arial"/>
        </w:rPr>
      </w:pPr>
    </w:p>
    <w:p w14:paraId="58465328" w14:textId="43D39D5F" w:rsidR="4A6F3A57" w:rsidRDefault="4A6F3A57" w:rsidP="4A6F3A57">
      <w:pPr>
        <w:jc w:val="both"/>
        <w:rPr>
          <w:rFonts w:ascii="Aptos" w:hAnsi="Aptos" w:cs="Arial"/>
        </w:rPr>
      </w:pPr>
    </w:p>
    <w:p w14:paraId="67B17EDB" w14:textId="7DB4F9B2" w:rsidR="4A6F3A57" w:rsidRDefault="4A6F3A57" w:rsidP="4A6F3A57">
      <w:pPr>
        <w:jc w:val="both"/>
        <w:rPr>
          <w:rFonts w:ascii="Aptos" w:hAnsi="Aptos" w:cs="Arial"/>
        </w:rPr>
      </w:pPr>
    </w:p>
    <w:p w14:paraId="475F0EFE" w14:textId="02A36554" w:rsidR="4A6F3A57" w:rsidRDefault="4A6F3A57" w:rsidP="4A6F3A57">
      <w:pPr>
        <w:jc w:val="both"/>
        <w:rPr>
          <w:rFonts w:ascii="Aptos" w:hAnsi="Aptos" w:cs="Arial"/>
        </w:rPr>
      </w:pPr>
    </w:p>
    <w:p w14:paraId="2FA7A912" w14:textId="046C7784" w:rsidR="4A6F3A57" w:rsidRDefault="4A6F3A57" w:rsidP="4A6F3A57">
      <w:pPr>
        <w:jc w:val="both"/>
        <w:rPr>
          <w:rFonts w:ascii="Aptos" w:hAnsi="Aptos" w:cs="Arial"/>
        </w:rPr>
      </w:pPr>
    </w:p>
    <w:p w14:paraId="67C1B191" w14:textId="4FF747A1" w:rsidR="4A6F3A57" w:rsidRDefault="4A6F3A57" w:rsidP="4A6F3A57">
      <w:pPr>
        <w:jc w:val="both"/>
        <w:rPr>
          <w:rFonts w:ascii="Aptos" w:hAnsi="Aptos" w:cs="Arial"/>
        </w:rPr>
      </w:pPr>
    </w:p>
    <w:p w14:paraId="58EAE471" w14:textId="1C9311D9" w:rsidR="4A6F3A57" w:rsidRDefault="4A6F3A57" w:rsidP="4A6F3A57">
      <w:pPr>
        <w:jc w:val="both"/>
        <w:rPr>
          <w:rFonts w:ascii="Aptos" w:hAnsi="Aptos" w:cs="Arial"/>
        </w:rPr>
      </w:pPr>
    </w:p>
    <w:p w14:paraId="50529C3A" w14:textId="7DE8B0C1" w:rsidR="4A6F3A57" w:rsidRDefault="4A6F3A57" w:rsidP="4A6F3A57">
      <w:pPr>
        <w:jc w:val="both"/>
        <w:rPr>
          <w:rFonts w:ascii="Aptos" w:hAnsi="Aptos" w:cs="Arial"/>
        </w:rPr>
      </w:pPr>
    </w:p>
    <w:p w14:paraId="41D05BC2" w14:textId="36A1BC67" w:rsidR="4A6F3A57" w:rsidRDefault="4A6F3A57" w:rsidP="4A6F3A57">
      <w:pPr>
        <w:jc w:val="both"/>
        <w:rPr>
          <w:rFonts w:ascii="Aptos" w:hAnsi="Aptos" w:cs="Arial"/>
        </w:rPr>
      </w:pPr>
    </w:p>
    <w:p w14:paraId="4D75C796" w14:textId="37F7F375" w:rsidR="4A6F3A57" w:rsidRDefault="4A6F3A57" w:rsidP="4A6F3A57">
      <w:pPr>
        <w:jc w:val="both"/>
        <w:rPr>
          <w:rFonts w:ascii="Aptos" w:hAnsi="Aptos" w:cs="Arial"/>
        </w:rPr>
      </w:pPr>
    </w:p>
    <w:p w14:paraId="21945283" w14:textId="235A3326" w:rsidR="004022A2" w:rsidRPr="0074689C" w:rsidRDefault="004022A2" w:rsidP="00FA1C0C">
      <w:pPr>
        <w:jc w:val="both"/>
        <w:rPr>
          <w:rFonts w:cs="Arial"/>
        </w:rPr>
      </w:pPr>
    </w:p>
    <w:sectPr w:rsidR="004022A2" w:rsidRPr="0074689C" w:rsidSect="00C115E0">
      <w:footerReference w:type="default" r:id="rId14"/>
      <w:pgSz w:w="11906" w:h="16838"/>
      <w:pgMar w:top="851" w:right="1797" w:bottom="851" w:left="992" w:header="708" w:footer="708" w:gutter="0"/>
      <w:pgBorders w:offsetFrom="page">
        <w:top w:val="single" w:sz="18" w:space="24" w:color="467883"/>
        <w:left w:val="single" w:sz="18" w:space="24" w:color="467883"/>
        <w:bottom w:val="single" w:sz="18" w:space="24" w:color="467883"/>
        <w:right w:val="single" w:sz="18" w:space="24" w:color="46788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062" w14:textId="77777777" w:rsidR="00DC0473" w:rsidRDefault="00DC0473" w:rsidP="007E756C">
      <w:r>
        <w:separator/>
      </w:r>
    </w:p>
  </w:endnote>
  <w:endnote w:type="continuationSeparator" w:id="0">
    <w:p w14:paraId="5855B97D" w14:textId="77777777" w:rsidR="00DC0473" w:rsidRDefault="00DC0473" w:rsidP="007E756C">
      <w:r>
        <w:continuationSeparator/>
      </w:r>
    </w:p>
  </w:endnote>
  <w:endnote w:type="continuationNotice" w:id="1">
    <w:p w14:paraId="532EB84C" w14:textId="77777777" w:rsidR="00DC0473" w:rsidRDefault="00DC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056E" w14:textId="77777777" w:rsidR="00D444F0" w:rsidRDefault="00D444F0" w:rsidP="004B3EFA">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C0AC" w14:textId="77777777" w:rsidR="00DC0473" w:rsidRDefault="00DC0473" w:rsidP="007E756C">
      <w:r>
        <w:separator/>
      </w:r>
    </w:p>
  </w:footnote>
  <w:footnote w:type="continuationSeparator" w:id="0">
    <w:p w14:paraId="44839F3D" w14:textId="77777777" w:rsidR="00DC0473" w:rsidRDefault="00DC0473" w:rsidP="007E756C">
      <w:r>
        <w:continuationSeparator/>
      </w:r>
    </w:p>
  </w:footnote>
  <w:footnote w:type="continuationNotice" w:id="1">
    <w:p w14:paraId="4D92F904" w14:textId="77777777" w:rsidR="00DC0473" w:rsidRDefault="00DC0473"/>
  </w:footnote>
</w:footnotes>
</file>

<file path=word/intelligence2.xml><?xml version="1.0" encoding="utf-8"?>
<int2:intelligence xmlns:int2="http://schemas.microsoft.com/office/intelligence/2020/intelligence" xmlns:oel="http://schemas.microsoft.com/office/2019/extlst">
  <int2:observations>
    <int2:textHash int2:hashCode="PXB0PD5WZuz985" int2:id="H8Iy76hj">
      <int2:state int2:value="Rejected" int2:type="spell"/>
    </int2:textHash>
    <int2:textHash int2:hashCode="ni8UUdXdlt6RIo" int2:id="UHVoEu77">
      <int2:state int2:value="Rejected" int2:type="spell"/>
    </int2:textHash>
    <int2:textHash int2:hashCode="m/C6mGJeQTWOW1" int2:id="YtLtchA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365A"/>
    <w:multiLevelType w:val="hybridMultilevel"/>
    <w:tmpl w:val="C1EC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C6270"/>
    <w:multiLevelType w:val="hybridMultilevel"/>
    <w:tmpl w:val="7208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78A6"/>
    <w:multiLevelType w:val="hybridMultilevel"/>
    <w:tmpl w:val="B8F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85121"/>
    <w:multiLevelType w:val="multilevel"/>
    <w:tmpl w:val="2FE4B8EE"/>
    <w:lvl w:ilvl="0">
      <w:start w:val="1"/>
      <w:numFmt w:val="decimal"/>
      <w:lvlText w:val="%1."/>
      <w:lvlJc w:val="left"/>
      <w:pPr>
        <w:ind w:left="360" w:hanging="360"/>
      </w:pPr>
      <w:rPr>
        <w:rFonts w:hint="default"/>
      </w:r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6478B76"/>
    <w:multiLevelType w:val="hybridMultilevel"/>
    <w:tmpl w:val="8E42EF00"/>
    <w:lvl w:ilvl="0" w:tplc="7FA2E562">
      <w:start w:val="1"/>
      <w:numFmt w:val="bullet"/>
      <w:lvlText w:val=""/>
      <w:lvlJc w:val="left"/>
      <w:pPr>
        <w:ind w:left="720" w:hanging="360"/>
      </w:pPr>
      <w:rPr>
        <w:rFonts w:ascii="Symbol" w:hAnsi="Symbol" w:hint="default"/>
      </w:rPr>
    </w:lvl>
    <w:lvl w:ilvl="1" w:tplc="89CCCEAC">
      <w:start w:val="1"/>
      <w:numFmt w:val="bullet"/>
      <w:lvlText w:val="o"/>
      <w:lvlJc w:val="left"/>
      <w:pPr>
        <w:ind w:left="1440" w:hanging="360"/>
      </w:pPr>
      <w:rPr>
        <w:rFonts w:ascii="Courier New" w:hAnsi="Courier New" w:hint="default"/>
      </w:rPr>
    </w:lvl>
    <w:lvl w:ilvl="2" w:tplc="2AFA3C60">
      <w:start w:val="1"/>
      <w:numFmt w:val="bullet"/>
      <w:lvlText w:val=""/>
      <w:lvlJc w:val="left"/>
      <w:pPr>
        <w:ind w:left="2160" w:hanging="360"/>
      </w:pPr>
      <w:rPr>
        <w:rFonts w:ascii="Wingdings" w:hAnsi="Wingdings" w:hint="default"/>
      </w:rPr>
    </w:lvl>
    <w:lvl w:ilvl="3" w:tplc="B82ACA6C">
      <w:start w:val="1"/>
      <w:numFmt w:val="bullet"/>
      <w:lvlText w:val=""/>
      <w:lvlJc w:val="left"/>
      <w:pPr>
        <w:ind w:left="2880" w:hanging="360"/>
      </w:pPr>
      <w:rPr>
        <w:rFonts w:ascii="Symbol" w:hAnsi="Symbol" w:hint="default"/>
      </w:rPr>
    </w:lvl>
    <w:lvl w:ilvl="4" w:tplc="3DF6568E">
      <w:start w:val="1"/>
      <w:numFmt w:val="bullet"/>
      <w:lvlText w:val="o"/>
      <w:lvlJc w:val="left"/>
      <w:pPr>
        <w:ind w:left="3600" w:hanging="360"/>
      </w:pPr>
      <w:rPr>
        <w:rFonts w:ascii="Courier New" w:hAnsi="Courier New" w:hint="default"/>
      </w:rPr>
    </w:lvl>
    <w:lvl w:ilvl="5" w:tplc="13003424">
      <w:start w:val="1"/>
      <w:numFmt w:val="bullet"/>
      <w:lvlText w:val=""/>
      <w:lvlJc w:val="left"/>
      <w:pPr>
        <w:ind w:left="4320" w:hanging="360"/>
      </w:pPr>
      <w:rPr>
        <w:rFonts w:ascii="Wingdings" w:hAnsi="Wingdings" w:hint="default"/>
      </w:rPr>
    </w:lvl>
    <w:lvl w:ilvl="6" w:tplc="B866998C">
      <w:start w:val="1"/>
      <w:numFmt w:val="bullet"/>
      <w:lvlText w:val=""/>
      <w:lvlJc w:val="left"/>
      <w:pPr>
        <w:ind w:left="5040" w:hanging="360"/>
      </w:pPr>
      <w:rPr>
        <w:rFonts w:ascii="Symbol" w:hAnsi="Symbol" w:hint="default"/>
      </w:rPr>
    </w:lvl>
    <w:lvl w:ilvl="7" w:tplc="16DEA1C2">
      <w:start w:val="1"/>
      <w:numFmt w:val="bullet"/>
      <w:lvlText w:val="o"/>
      <w:lvlJc w:val="left"/>
      <w:pPr>
        <w:ind w:left="5760" w:hanging="360"/>
      </w:pPr>
      <w:rPr>
        <w:rFonts w:ascii="Courier New" w:hAnsi="Courier New" w:hint="default"/>
      </w:rPr>
    </w:lvl>
    <w:lvl w:ilvl="8" w:tplc="1E66A78A">
      <w:start w:val="1"/>
      <w:numFmt w:val="bullet"/>
      <w:lvlText w:val=""/>
      <w:lvlJc w:val="left"/>
      <w:pPr>
        <w:ind w:left="6480" w:hanging="360"/>
      </w:pPr>
      <w:rPr>
        <w:rFonts w:ascii="Wingdings" w:hAnsi="Wingdings" w:hint="default"/>
      </w:rPr>
    </w:lvl>
  </w:abstractNum>
  <w:abstractNum w:abstractNumId="5" w15:restartNumberingAfterBreak="0">
    <w:nsid w:val="5F4984A6"/>
    <w:multiLevelType w:val="hybridMultilevel"/>
    <w:tmpl w:val="FFFFFFFF"/>
    <w:lvl w:ilvl="0" w:tplc="C39004C2">
      <w:start w:val="1"/>
      <w:numFmt w:val="bullet"/>
      <w:lvlText w:val="·"/>
      <w:lvlJc w:val="left"/>
      <w:pPr>
        <w:ind w:left="720" w:hanging="360"/>
      </w:pPr>
      <w:rPr>
        <w:rFonts w:ascii="Symbol" w:hAnsi="Symbol" w:hint="default"/>
      </w:rPr>
    </w:lvl>
    <w:lvl w:ilvl="1" w:tplc="D16003AE">
      <w:start w:val="1"/>
      <w:numFmt w:val="bullet"/>
      <w:lvlText w:val="o"/>
      <w:lvlJc w:val="left"/>
      <w:pPr>
        <w:ind w:left="1440" w:hanging="360"/>
      </w:pPr>
      <w:rPr>
        <w:rFonts w:ascii="Courier New" w:hAnsi="Courier New" w:hint="default"/>
      </w:rPr>
    </w:lvl>
    <w:lvl w:ilvl="2" w:tplc="64F4810C">
      <w:start w:val="1"/>
      <w:numFmt w:val="bullet"/>
      <w:lvlText w:val=""/>
      <w:lvlJc w:val="left"/>
      <w:pPr>
        <w:ind w:left="2160" w:hanging="360"/>
      </w:pPr>
      <w:rPr>
        <w:rFonts w:ascii="Wingdings" w:hAnsi="Wingdings" w:hint="default"/>
      </w:rPr>
    </w:lvl>
    <w:lvl w:ilvl="3" w:tplc="44BE8118">
      <w:start w:val="1"/>
      <w:numFmt w:val="bullet"/>
      <w:lvlText w:val=""/>
      <w:lvlJc w:val="left"/>
      <w:pPr>
        <w:ind w:left="2880" w:hanging="360"/>
      </w:pPr>
      <w:rPr>
        <w:rFonts w:ascii="Symbol" w:hAnsi="Symbol" w:hint="default"/>
      </w:rPr>
    </w:lvl>
    <w:lvl w:ilvl="4" w:tplc="E626CCCA">
      <w:start w:val="1"/>
      <w:numFmt w:val="bullet"/>
      <w:lvlText w:val="o"/>
      <w:lvlJc w:val="left"/>
      <w:pPr>
        <w:ind w:left="3600" w:hanging="360"/>
      </w:pPr>
      <w:rPr>
        <w:rFonts w:ascii="Courier New" w:hAnsi="Courier New" w:hint="default"/>
      </w:rPr>
    </w:lvl>
    <w:lvl w:ilvl="5" w:tplc="1DEAE6C0">
      <w:start w:val="1"/>
      <w:numFmt w:val="bullet"/>
      <w:lvlText w:val=""/>
      <w:lvlJc w:val="left"/>
      <w:pPr>
        <w:ind w:left="4320" w:hanging="360"/>
      </w:pPr>
      <w:rPr>
        <w:rFonts w:ascii="Wingdings" w:hAnsi="Wingdings" w:hint="default"/>
      </w:rPr>
    </w:lvl>
    <w:lvl w:ilvl="6" w:tplc="CF0CBB76">
      <w:start w:val="1"/>
      <w:numFmt w:val="bullet"/>
      <w:lvlText w:val=""/>
      <w:lvlJc w:val="left"/>
      <w:pPr>
        <w:ind w:left="5040" w:hanging="360"/>
      </w:pPr>
      <w:rPr>
        <w:rFonts w:ascii="Symbol" w:hAnsi="Symbol" w:hint="default"/>
      </w:rPr>
    </w:lvl>
    <w:lvl w:ilvl="7" w:tplc="30A8F9F4">
      <w:start w:val="1"/>
      <w:numFmt w:val="bullet"/>
      <w:lvlText w:val="o"/>
      <w:lvlJc w:val="left"/>
      <w:pPr>
        <w:ind w:left="5760" w:hanging="360"/>
      </w:pPr>
      <w:rPr>
        <w:rFonts w:ascii="Courier New" w:hAnsi="Courier New" w:hint="default"/>
      </w:rPr>
    </w:lvl>
    <w:lvl w:ilvl="8" w:tplc="A79C78AA">
      <w:start w:val="1"/>
      <w:numFmt w:val="bullet"/>
      <w:lvlText w:val=""/>
      <w:lvlJc w:val="left"/>
      <w:pPr>
        <w:ind w:left="6480" w:hanging="360"/>
      </w:pPr>
      <w:rPr>
        <w:rFonts w:ascii="Wingdings" w:hAnsi="Wingdings" w:hint="default"/>
      </w:rPr>
    </w:lvl>
  </w:abstractNum>
  <w:abstractNum w:abstractNumId="6" w15:restartNumberingAfterBreak="0">
    <w:nsid w:val="79F61B85"/>
    <w:multiLevelType w:val="hybridMultilevel"/>
    <w:tmpl w:val="FFFFFFFF"/>
    <w:lvl w:ilvl="0" w:tplc="3764453C">
      <w:start w:val="1"/>
      <w:numFmt w:val="bullet"/>
      <w:lvlText w:val="·"/>
      <w:lvlJc w:val="left"/>
      <w:pPr>
        <w:ind w:left="720" w:hanging="360"/>
      </w:pPr>
      <w:rPr>
        <w:rFonts w:ascii="Symbol" w:hAnsi="Symbol" w:hint="default"/>
      </w:rPr>
    </w:lvl>
    <w:lvl w:ilvl="1" w:tplc="7C80DA68">
      <w:start w:val="1"/>
      <w:numFmt w:val="bullet"/>
      <w:lvlText w:val="o"/>
      <w:lvlJc w:val="left"/>
      <w:pPr>
        <w:ind w:left="1440" w:hanging="360"/>
      </w:pPr>
      <w:rPr>
        <w:rFonts w:ascii="Courier New" w:hAnsi="Courier New" w:hint="default"/>
      </w:rPr>
    </w:lvl>
    <w:lvl w:ilvl="2" w:tplc="76A28A48">
      <w:start w:val="1"/>
      <w:numFmt w:val="bullet"/>
      <w:lvlText w:val=""/>
      <w:lvlJc w:val="left"/>
      <w:pPr>
        <w:ind w:left="2160" w:hanging="360"/>
      </w:pPr>
      <w:rPr>
        <w:rFonts w:ascii="Wingdings" w:hAnsi="Wingdings" w:hint="default"/>
      </w:rPr>
    </w:lvl>
    <w:lvl w:ilvl="3" w:tplc="4D96FACA">
      <w:start w:val="1"/>
      <w:numFmt w:val="bullet"/>
      <w:lvlText w:val=""/>
      <w:lvlJc w:val="left"/>
      <w:pPr>
        <w:ind w:left="2880" w:hanging="360"/>
      </w:pPr>
      <w:rPr>
        <w:rFonts w:ascii="Symbol" w:hAnsi="Symbol" w:hint="default"/>
      </w:rPr>
    </w:lvl>
    <w:lvl w:ilvl="4" w:tplc="C3B8E792">
      <w:start w:val="1"/>
      <w:numFmt w:val="bullet"/>
      <w:lvlText w:val="o"/>
      <w:lvlJc w:val="left"/>
      <w:pPr>
        <w:ind w:left="3600" w:hanging="360"/>
      </w:pPr>
      <w:rPr>
        <w:rFonts w:ascii="Courier New" w:hAnsi="Courier New" w:hint="default"/>
      </w:rPr>
    </w:lvl>
    <w:lvl w:ilvl="5" w:tplc="81C0178A">
      <w:start w:val="1"/>
      <w:numFmt w:val="bullet"/>
      <w:lvlText w:val=""/>
      <w:lvlJc w:val="left"/>
      <w:pPr>
        <w:ind w:left="4320" w:hanging="360"/>
      </w:pPr>
      <w:rPr>
        <w:rFonts w:ascii="Wingdings" w:hAnsi="Wingdings" w:hint="default"/>
      </w:rPr>
    </w:lvl>
    <w:lvl w:ilvl="6" w:tplc="5F828112">
      <w:start w:val="1"/>
      <w:numFmt w:val="bullet"/>
      <w:lvlText w:val=""/>
      <w:lvlJc w:val="left"/>
      <w:pPr>
        <w:ind w:left="5040" w:hanging="360"/>
      </w:pPr>
      <w:rPr>
        <w:rFonts w:ascii="Symbol" w:hAnsi="Symbol" w:hint="default"/>
      </w:rPr>
    </w:lvl>
    <w:lvl w:ilvl="7" w:tplc="0C964B1C">
      <w:start w:val="1"/>
      <w:numFmt w:val="bullet"/>
      <w:lvlText w:val="o"/>
      <w:lvlJc w:val="left"/>
      <w:pPr>
        <w:ind w:left="5760" w:hanging="360"/>
      </w:pPr>
      <w:rPr>
        <w:rFonts w:ascii="Courier New" w:hAnsi="Courier New" w:hint="default"/>
      </w:rPr>
    </w:lvl>
    <w:lvl w:ilvl="8" w:tplc="BFAA9168">
      <w:start w:val="1"/>
      <w:numFmt w:val="bullet"/>
      <w:lvlText w:val=""/>
      <w:lvlJc w:val="left"/>
      <w:pPr>
        <w:ind w:left="6480" w:hanging="360"/>
      </w:pPr>
      <w:rPr>
        <w:rFonts w:ascii="Wingdings" w:hAnsi="Wingdings" w:hint="default"/>
      </w:rPr>
    </w:lvl>
  </w:abstractNum>
  <w:num w:numId="1" w16cid:durableId="944310603">
    <w:abstractNumId w:val="4"/>
  </w:num>
  <w:num w:numId="2" w16cid:durableId="978076374">
    <w:abstractNumId w:val="3"/>
  </w:num>
  <w:num w:numId="3" w16cid:durableId="247542026">
    <w:abstractNumId w:val="2"/>
  </w:num>
  <w:num w:numId="4" w16cid:durableId="1718165817">
    <w:abstractNumId w:val="1"/>
  </w:num>
  <w:num w:numId="5" w16cid:durableId="2072580440">
    <w:abstractNumId w:val="0"/>
  </w:num>
  <w:num w:numId="6" w16cid:durableId="940187077">
    <w:abstractNumId w:val="6"/>
  </w:num>
  <w:num w:numId="7" w16cid:durableId="73709478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thank, Joanna (North East CA)">
    <w15:presenceInfo w15:providerId="AD" w15:userId="S::joanna.unthank@northeast-ca.gov.uk::debbd568-3e9b-45d1-945d-6f5a5467f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6C"/>
    <w:rsid w:val="00000017"/>
    <w:rsid w:val="00001980"/>
    <w:rsid w:val="00003CCD"/>
    <w:rsid w:val="00005B90"/>
    <w:rsid w:val="000070FC"/>
    <w:rsid w:val="00007140"/>
    <w:rsid w:val="000076FB"/>
    <w:rsid w:val="00007762"/>
    <w:rsid w:val="00010CAA"/>
    <w:rsid w:val="00012547"/>
    <w:rsid w:val="00012A69"/>
    <w:rsid w:val="000135BE"/>
    <w:rsid w:val="00014095"/>
    <w:rsid w:val="000150EF"/>
    <w:rsid w:val="00015BB5"/>
    <w:rsid w:val="000169DF"/>
    <w:rsid w:val="00017F5A"/>
    <w:rsid w:val="00017F9B"/>
    <w:rsid w:val="000201D4"/>
    <w:rsid w:val="00027D64"/>
    <w:rsid w:val="000305B8"/>
    <w:rsid w:val="00031BD1"/>
    <w:rsid w:val="00032590"/>
    <w:rsid w:val="00032938"/>
    <w:rsid w:val="00032EF5"/>
    <w:rsid w:val="0003324A"/>
    <w:rsid w:val="00035158"/>
    <w:rsid w:val="000361D3"/>
    <w:rsid w:val="00037087"/>
    <w:rsid w:val="00037334"/>
    <w:rsid w:val="0004015F"/>
    <w:rsid w:val="00041603"/>
    <w:rsid w:val="00042811"/>
    <w:rsid w:val="000446CC"/>
    <w:rsid w:val="0004517E"/>
    <w:rsid w:val="00051183"/>
    <w:rsid w:val="0005170F"/>
    <w:rsid w:val="00051FF8"/>
    <w:rsid w:val="00052124"/>
    <w:rsid w:val="000528D6"/>
    <w:rsid w:val="000529E1"/>
    <w:rsid w:val="00053904"/>
    <w:rsid w:val="00053DEA"/>
    <w:rsid w:val="00053DF8"/>
    <w:rsid w:val="00053DFB"/>
    <w:rsid w:val="0005413B"/>
    <w:rsid w:val="0005478A"/>
    <w:rsid w:val="000558B3"/>
    <w:rsid w:val="000565B3"/>
    <w:rsid w:val="00057ADC"/>
    <w:rsid w:val="00060CB5"/>
    <w:rsid w:val="0006259C"/>
    <w:rsid w:val="00062C7F"/>
    <w:rsid w:val="000632E6"/>
    <w:rsid w:val="00063D04"/>
    <w:rsid w:val="000642AF"/>
    <w:rsid w:val="00064C8D"/>
    <w:rsid w:val="00065E4A"/>
    <w:rsid w:val="00067BD5"/>
    <w:rsid w:val="000703D2"/>
    <w:rsid w:val="000706AD"/>
    <w:rsid w:val="00071736"/>
    <w:rsid w:val="000719C1"/>
    <w:rsid w:val="0007240C"/>
    <w:rsid w:val="00072779"/>
    <w:rsid w:val="00072EBA"/>
    <w:rsid w:val="000733A7"/>
    <w:rsid w:val="00074011"/>
    <w:rsid w:val="000769A2"/>
    <w:rsid w:val="00076DDA"/>
    <w:rsid w:val="0007704D"/>
    <w:rsid w:val="000773E3"/>
    <w:rsid w:val="00077AD4"/>
    <w:rsid w:val="00083DF4"/>
    <w:rsid w:val="00083ECD"/>
    <w:rsid w:val="00085527"/>
    <w:rsid w:val="00086CF1"/>
    <w:rsid w:val="00087DAA"/>
    <w:rsid w:val="000910C2"/>
    <w:rsid w:val="000910EB"/>
    <w:rsid w:val="00092CD7"/>
    <w:rsid w:val="000949CF"/>
    <w:rsid w:val="00094D39"/>
    <w:rsid w:val="0009534E"/>
    <w:rsid w:val="00095487"/>
    <w:rsid w:val="00095EB9"/>
    <w:rsid w:val="0009756F"/>
    <w:rsid w:val="000A04E5"/>
    <w:rsid w:val="000A0D16"/>
    <w:rsid w:val="000A2032"/>
    <w:rsid w:val="000A25AC"/>
    <w:rsid w:val="000A3B03"/>
    <w:rsid w:val="000A430D"/>
    <w:rsid w:val="000A4F9B"/>
    <w:rsid w:val="000A7E3F"/>
    <w:rsid w:val="000B08FF"/>
    <w:rsid w:val="000B477D"/>
    <w:rsid w:val="000B4F8C"/>
    <w:rsid w:val="000B5715"/>
    <w:rsid w:val="000B72CB"/>
    <w:rsid w:val="000C07C6"/>
    <w:rsid w:val="000C0AEE"/>
    <w:rsid w:val="000C0EA3"/>
    <w:rsid w:val="000C1D77"/>
    <w:rsid w:val="000C2050"/>
    <w:rsid w:val="000C309D"/>
    <w:rsid w:val="000C32E5"/>
    <w:rsid w:val="000C3A51"/>
    <w:rsid w:val="000C6330"/>
    <w:rsid w:val="000D1026"/>
    <w:rsid w:val="000D1CE2"/>
    <w:rsid w:val="000D3631"/>
    <w:rsid w:val="000D3FD9"/>
    <w:rsid w:val="000D49D6"/>
    <w:rsid w:val="000D4E70"/>
    <w:rsid w:val="000D4F67"/>
    <w:rsid w:val="000D5117"/>
    <w:rsid w:val="000D569E"/>
    <w:rsid w:val="000D5883"/>
    <w:rsid w:val="000D6E14"/>
    <w:rsid w:val="000D7C1B"/>
    <w:rsid w:val="000E00F1"/>
    <w:rsid w:val="000E0109"/>
    <w:rsid w:val="000E0EE8"/>
    <w:rsid w:val="000E136B"/>
    <w:rsid w:val="000E2491"/>
    <w:rsid w:val="000E6653"/>
    <w:rsid w:val="000F0851"/>
    <w:rsid w:val="000F10C3"/>
    <w:rsid w:val="000F1729"/>
    <w:rsid w:val="000F21B5"/>
    <w:rsid w:val="000F2F85"/>
    <w:rsid w:val="000F413B"/>
    <w:rsid w:val="000F46D5"/>
    <w:rsid w:val="000F5145"/>
    <w:rsid w:val="000F52AF"/>
    <w:rsid w:val="000F561B"/>
    <w:rsid w:val="00100722"/>
    <w:rsid w:val="00100829"/>
    <w:rsid w:val="00101B58"/>
    <w:rsid w:val="001058D8"/>
    <w:rsid w:val="00106B5A"/>
    <w:rsid w:val="00106FBE"/>
    <w:rsid w:val="001074BC"/>
    <w:rsid w:val="00107599"/>
    <w:rsid w:val="00107F59"/>
    <w:rsid w:val="0011026D"/>
    <w:rsid w:val="001117DC"/>
    <w:rsid w:val="00111C08"/>
    <w:rsid w:val="001121F9"/>
    <w:rsid w:val="00112317"/>
    <w:rsid w:val="001128FA"/>
    <w:rsid w:val="00114C26"/>
    <w:rsid w:val="00114E43"/>
    <w:rsid w:val="00115E46"/>
    <w:rsid w:val="00117AEB"/>
    <w:rsid w:val="00117D86"/>
    <w:rsid w:val="00120B9B"/>
    <w:rsid w:val="001228D0"/>
    <w:rsid w:val="00123CF5"/>
    <w:rsid w:val="0012465C"/>
    <w:rsid w:val="00124FDB"/>
    <w:rsid w:val="00132924"/>
    <w:rsid w:val="001333CF"/>
    <w:rsid w:val="001339DC"/>
    <w:rsid w:val="00134FB2"/>
    <w:rsid w:val="001354D6"/>
    <w:rsid w:val="00136198"/>
    <w:rsid w:val="00140C87"/>
    <w:rsid w:val="00142CFD"/>
    <w:rsid w:val="0014510C"/>
    <w:rsid w:val="00145754"/>
    <w:rsid w:val="00147358"/>
    <w:rsid w:val="00150BC6"/>
    <w:rsid w:val="00151DF7"/>
    <w:rsid w:val="001527E9"/>
    <w:rsid w:val="00152928"/>
    <w:rsid w:val="00153660"/>
    <w:rsid w:val="00153D24"/>
    <w:rsid w:val="00154947"/>
    <w:rsid w:val="00154D15"/>
    <w:rsid w:val="00154E43"/>
    <w:rsid w:val="001576D3"/>
    <w:rsid w:val="00157A81"/>
    <w:rsid w:val="00157A96"/>
    <w:rsid w:val="001604B8"/>
    <w:rsid w:val="001619A6"/>
    <w:rsid w:val="001627A0"/>
    <w:rsid w:val="00163D88"/>
    <w:rsid w:val="00163DA0"/>
    <w:rsid w:val="00164A98"/>
    <w:rsid w:val="0016593E"/>
    <w:rsid w:val="001660FA"/>
    <w:rsid w:val="00166EFA"/>
    <w:rsid w:val="0016721E"/>
    <w:rsid w:val="00167B5A"/>
    <w:rsid w:val="00171FBD"/>
    <w:rsid w:val="00173EFF"/>
    <w:rsid w:val="00174559"/>
    <w:rsid w:val="00174E32"/>
    <w:rsid w:val="00175774"/>
    <w:rsid w:val="001760A5"/>
    <w:rsid w:val="001772EB"/>
    <w:rsid w:val="00177E20"/>
    <w:rsid w:val="00180736"/>
    <w:rsid w:val="001811ED"/>
    <w:rsid w:val="001826C6"/>
    <w:rsid w:val="001847ED"/>
    <w:rsid w:val="001849C0"/>
    <w:rsid w:val="00184F97"/>
    <w:rsid w:val="00191327"/>
    <w:rsid w:val="00191412"/>
    <w:rsid w:val="0019156A"/>
    <w:rsid w:val="00193D62"/>
    <w:rsid w:val="001944E9"/>
    <w:rsid w:val="00194609"/>
    <w:rsid w:val="001961BF"/>
    <w:rsid w:val="001963D7"/>
    <w:rsid w:val="00196AD4"/>
    <w:rsid w:val="00197E99"/>
    <w:rsid w:val="001A08BA"/>
    <w:rsid w:val="001A176F"/>
    <w:rsid w:val="001A2357"/>
    <w:rsid w:val="001A2C77"/>
    <w:rsid w:val="001A474E"/>
    <w:rsid w:val="001A5761"/>
    <w:rsid w:val="001A78C0"/>
    <w:rsid w:val="001A7B37"/>
    <w:rsid w:val="001B0757"/>
    <w:rsid w:val="001B2CCE"/>
    <w:rsid w:val="001B3080"/>
    <w:rsid w:val="001B3C38"/>
    <w:rsid w:val="001B4322"/>
    <w:rsid w:val="001B58AA"/>
    <w:rsid w:val="001C0C22"/>
    <w:rsid w:val="001C134E"/>
    <w:rsid w:val="001C1A7B"/>
    <w:rsid w:val="001C24C4"/>
    <w:rsid w:val="001C2AD3"/>
    <w:rsid w:val="001C2C6A"/>
    <w:rsid w:val="001C4E21"/>
    <w:rsid w:val="001C5AB5"/>
    <w:rsid w:val="001C78A7"/>
    <w:rsid w:val="001C7B65"/>
    <w:rsid w:val="001D077C"/>
    <w:rsid w:val="001D0A68"/>
    <w:rsid w:val="001D150D"/>
    <w:rsid w:val="001D1942"/>
    <w:rsid w:val="001D21BD"/>
    <w:rsid w:val="001D50C9"/>
    <w:rsid w:val="001D5920"/>
    <w:rsid w:val="001D5DB4"/>
    <w:rsid w:val="001D7244"/>
    <w:rsid w:val="001D7F60"/>
    <w:rsid w:val="001E0F2D"/>
    <w:rsid w:val="001E184D"/>
    <w:rsid w:val="001E1DDE"/>
    <w:rsid w:val="001E2F49"/>
    <w:rsid w:val="001E3816"/>
    <w:rsid w:val="001E46D7"/>
    <w:rsid w:val="001E6085"/>
    <w:rsid w:val="001E7836"/>
    <w:rsid w:val="001F187D"/>
    <w:rsid w:val="001F360A"/>
    <w:rsid w:val="001F5430"/>
    <w:rsid w:val="001F568E"/>
    <w:rsid w:val="001F6E09"/>
    <w:rsid w:val="001F6E6A"/>
    <w:rsid w:val="001F78A2"/>
    <w:rsid w:val="0020008E"/>
    <w:rsid w:val="00205492"/>
    <w:rsid w:val="0020593F"/>
    <w:rsid w:val="00205C7D"/>
    <w:rsid w:val="002061E7"/>
    <w:rsid w:val="002065FE"/>
    <w:rsid w:val="002071B2"/>
    <w:rsid w:val="00210E0B"/>
    <w:rsid w:val="00211E9F"/>
    <w:rsid w:val="00212573"/>
    <w:rsid w:val="00212CD0"/>
    <w:rsid w:val="00212D93"/>
    <w:rsid w:val="00212EA3"/>
    <w:rsid w:val="00213426"/>
    <w:rsid w:val="002136DC"/>
    <w:rsid w:val="00215929"/>
    <w:rsid w:val="00215B55"/>
    <w:rsid w:val="00215C70"/>
    <w:rsid w:val="00216209"/>
    <w:rsid w:val="00216415"/>
    <w:rsid w:val="00216612"/>
    <w:rsid w:val="00217666"/>
    <w:rsid w:val="002178DB"/>
    <w:rsid w:val="002206B6"/>
    <w:rsid w:val="002206C8"/>
    <w:rsid w:val="00220ADB"/>
    <w:rsid w:val="00221384"/>
    <w:rsid w:val="00221A79"/>
    <w:rsid w:val="00222F50"/>
    <w:rsid w:val="0022452F"/>
    <w:rsid w:val="00224A27"/>
    <w:rsid w:val="00224CCD"/>
    <w:rsid w:val="002264B7"/>
    <w:rsid w:val="00227290"/>
    <w:rsid w:val="00227D2F"/>
    <w:rsid w:val="0023160E"/>
    <w:rsid w:val="00231D1B"/>
    <w:rsid w:val="00232B8B"/>
    <w:rsid w:val="0023399B"/>
    <w:rsid w:val="00233B1A"/>
    <w:rsid w:val="00233B6C"/>
    <w:rsid w:val="00235497"/>
    <w:rsid w:val="0023635C"/>
    <w:rsid w:val="002368B1"/>
    <w:rsid w:val="00236AF4"/>
    <w:rsid w:val="00243C11"/>
    <w:rsid w:val="00245D0F"/>
    <w:rsid w:val="00246444"/>
    <w:rsid w:val="002469AA"/>
    <w:rsid w:val="00246CCE"/>
    <w:rsid w:val="0025078B"/>
    <w:rsid w:val="00251048"/>
    <w:rsid w:val="0025124C"/>
    <w:rsid w:val="00252E9C"/>
    <w:rsid w:val="00254CBF"/>
    <w:rsid w:val="0025516B"/>
    <w:rsid w:val="00255AA6"/>
    <w:rsid w:val="00255C5C"/>
    <w:rsid w:val="002564E1"/>
    <w:rsid w:val="002606B0"/>
    <w:rsid w:val="00262FE3"/>
    <w:rsid w:val="00263F18"/>
    <w:rsid w:val="00264702"/>
    <w:rsid w:val="0026645F"/>
    <w:rsid w:val="002664AD"/>
    <w:rsid w:val="00266859"/>
    <w:rsid w:val="00270750"/>
    <w:rsid w:val="002727D7"/>
    <w:rsid w:val="0027469B"/>
    <w:rsid w:val="002750B5"/>
    <w:rsid w:val="002768CF"/>
    <w:rsid w:val="002770A6"/>
    <w:rsid w:val="002808DE"/>
    <w:rsid w:val="00280ECC"/>
    <w:rsid w:val="0028136A"/>
    <w:rsid w:val="00281510"/>
    <w:rsid w:val="00281A70"/>
    <w:rsid w:val="00281DB3"/>
    <w:rsid w:val="002864C3"/>
    <w:rsid w:val="002872ED"/>
    <w:rsid w:val="00287A22"/>
    <w:rsid w:val="00290091"/>
    <w:rsid w:val="002917A9"/>
    <w:rsid w:val="00292141"/>
    <w:rsid w:val="002932DD"/>
    <w:rsid w:val="0029462F"/>
    <w:rsid w:val="0029665F"/>
    <w:rsid w:val="00297B67"/>
    <w:rsid w:val="002A31AE"/>
    <w:rsid w:val="002A33E2"/>
    <w:rsid w:val="002A356E"/>
    <w:rsid w:val="002A39D0"/>
    <w:rsid w:val="002A3B52"/>
    <w:rsid w:val="002A3CC6"/>
    <w:rsid w:val="002B039B"/>
    <w:rsid w:val="002B08DA"/>
    <w:rsid w:val="002B1D22"/>
    <w:rsid w:val="002B3034"/>
    <w:rsid w:val="002B3D1B"/>
    <w:rsid w:val="002B769C"/>
    <w:rsid w:val="002C151E"/>
    <w:rsid w:val="002C1D16"/>
    <w:rsid w:val="002C27AF"/>
    <w:rsid w:val="002C31F4"/>
    <w:rsid w:val="002C4BC5"/>
    <w:rsid w:val="002C511B"/>
    <w:rsid w:val="002C58E6"/>
    <w:rsid w:val="002C7293"/>
    <w:rsid w:val="002D2834"/>
    <w:rsid w:val="002D2CC3"/>
    <w:rsid w:val="002D3392"/>
    <w:rsid w:val="002D368B"/>
    <w:rsid w:val="002D3B38"/>
    <w:rsid w:val="002D5AE5"/>
    <w:rsid w:val="002D603B"/>
    <w:rsid w:val="002D70C9"/>
    <w:rsid w:val="002E018D"/>
    <w:rsid w:val="002E0423"/>
    <w:rsid w:val="002E0C70"/>
    <w:rsid w:val="002E40C6"/>
    <w:rsid w:val="002E601A"/>
    <w:rsid w:val="002E765F"/>
    <w:rsid w:val="002E7F55"/>
    <w:rsid w:val="002F0A91"/>
    <w:rsid w:val="002F1656"/>
    <w:rsid w:val="002F1B9E"/>
    <w:rsid w:val="002F1C5F"/>
    <w:rsid w:val="002F4FF6"/>
    <w:rsid w:val="002F60C1"/>
    <w:rsid w:val="002F614D"/>
    <w:rsid w:val="002F703A"/>
    <w:rsid w:val="002F7A1D"/>
    <w:rsid w:val="003020C0"/>
    <w:rsid w:val="003025DC"/>
    <w:rsid w:val="00305024"/>
    <w:rsid w:val="003059EA"/>
    <w:rsid w:val="00306487"/>
    <w:rsid w:val="0030744F"/>
    <w:rsid w:val="00307F7C"/>
    <w:rsid w:val="00314032"/>
    <w:rsid w:val="003141DA"/>
    <w:rsid w:val="00315342"/>
    <w:rsid w:val="00315DC8"/>
    <w:rsid w:val="00317E19"/>
    <w:rsid w:val="00317E2E"/>
    <w:rsid w:val="00321559"/>
    <w:rsid w:val="003300CC"/>
    <w:rsid w:val="00330640"/>
    <w:rsid w:val="003307B2"/>
    <w:rsid w:val="00330BEB"/>
    <w:rsid w:val="00332819"/>
    <w:rsid w:val="003328ED"/>
    <w:rsid w:val="003365A5"/>
    <w:rsid w:val="00336A84"/>
    <w:rsid w:val="0034013A"/>
    <w:rsid w:val="00340FD3"/>
    <w:rsid w:val="00342CAA"/>
    <w:rsid w:val="00343144"/>
    <w:rsid w:val="00343EE1"/>
    <w:rsid w:val="0034536C"/>
    <w:rsid w:val="003465C6"/>
    <w:rsid w:val="0035009E"/>
    <w:rsid w:val="00350B28"/>
    <w:rsid w:val="00351B86"/>
    <w:rsid w:val="00351BDB"/>
    <w:rsid w:val="00351EB7"/>
    <w:rsid w:val="00352CF2"/>
    <w:rsid w:val="00353DF5"/>
    <w:rsid w:val="003541F5"/>
    <w:rsid w:val="0035481B"/>
    <w:rsid w:val="00354CD7"/>
    <w:rsid w:val="00355877"/>
    <w:rsid w:val="003618AD"/>
    <w:rsid w:val="003621CC"/>
    <w:rsid w:val="00362669"/>
    <w:rsid w:val="00362D85"/>
    <w:rsid w:val="0036308E"/>
    <w:rsid w:val="003632BE"/>
    <w:rsid w:val="003632E4"/>
    <w:rsid w:val="00363B6F"/>
    <w:rsid w:val="003641C8"/>
    <w:rsid w:val="003656DC"/>
    <w:rsid w:val="0036617E"/>
    <w:rsid w:val="00366E23"/>
    <w:rsid w:val="003675D7"/>
    <w:rsid w:val="00371F7B"/>
    <w:rsid w:val="00373D0C"/>
    <w:rsid w:val="00374159"/>
    <w:rsid w:val="0037677F"/>
    <w:rsid w:val="00377372"/>
    <w:rsid w:val="00381DE3"/>
    <w:rsid w:val="00381EE6"/>
    <w:rsid w:val="003822E6"/>
    <w:rsid w:val="00383222"/>
    <w:rsid w:val="00383308"/>
    <w:rsid w:val="003837C5"/>
    <w:rsid w:val="003863FB"/>
    <w:rsid w:val="00386574"/>
    <w:rsid w:val="0038669E"/>
    <w:rsid w:val="00390A93"/>
    <w:rsid w:val="00391FAB"/>
    <w:rsid w:val="0039297E"/>
    <w:rsid w:val="00393E24"/>
    <w:rsid w:val="00393F56"/>
    <w:rsid w:val="0039541E"/>
    <w:rsid w:val="003954F9"/>
    <w:rsid w:val="00395984"/>
    <w:rsid w:val="00396BDC"/>
    <w:rsid w:val="003A0EB0"/>
    <w:rsid w:val="003A21E0"/>
    <w:rsid w:val="003A30AF"/>
    <w:rsid w:val="003A3A64"/>
    <w:rsid w:val="003A428F"/>
    <w:rsid w:val="003A52AE"/>
    <w:rsid w:val="003A54C9"/>
    <w:rsid w:val="003A5A03"/>
    <w:rsid w:val="003A605B"/>
    <w:rsid w:val="003A7CE0"/>
    <w:rsid w:val="003B0B78"/>
    <w:rsid w:val="003B0D5E"/>
    <w:rsid w:val="003B11CC"/>
    <w:rsid w:val="003B14CA"/>
    <w:rsid w:val="003B17E4"/>
    <w:rsid w:val="003B1867"/>
    <w:rsid w:val="003B1EA0"/>
    <w:rsid w:val="003B2C00"/>
    <w:rsid w:val="003B44AF"/>
    <w:rsid w:val="003B6072"/>
    <w:rsid w:val="003B693F"/>
    <w:rsid w:val="003B7945"/>
    <w:rsid w:val="003B7947"/>
    <w:rsid w:val="003C02B6"/>
    <w:rsid w:val="003C2074"/>
    <w:rsid w:val="003C38DE"/>
    <w:rsid w:val="003C4049"/>
    <w:rsid w:val="003C407C"/>
    <w:rsid w:val="003C5B46"/>
    <w:rsid w:val="003C791D"/>
    <w:rsid w:val="003D0E56"/>
    <w:rsid w:val="003D2146"/>
    <w:rsid w:val="003D29B6"/>
    <w:rsid w:val="003D2B54"/>
    <w:rsid w:val="003D2E3B"/>
    <w:rsid w:val="003D3433"/>
    <w:rsid w:val="003D45EF"/>
    <w:rsid w:val="003D53F0"/>
    <w:rsid w:val="003D5623"/>
    <w:rsid w:val="003D7C01"/>
    <w:rsid w:val="003E22E8"/>
    <w:rsid w:val="003E22EB"/>
    <w:rsid w:val="003E51F0"/>
    <w:rsid w:val="003E530F"/>
    <w:rsid w:val="003E59A2"/>
    <w:rsid w:val="003F1734"/>
    <w:rsid w:val="003F2C62"/>
    <w:rsid w:val="003F3201"/>
    <w:rsid w:val="003F622C"/>
    <w:rsid w:val="003F63E5"/>
    <w:rsid w:val="00402171"/>
    <w:rsid w:val="004022A2"/>
    <w:rsid w:val="00402ECE"/>
    <w:rsid w:val="00403E2B"/>
    <w:rsid w:val="00404432"/>
    <w:rsid w:val="00406638"/>
    <w:rsid w:val="00406787"/>
    <w:rsid w:val="004076F1"/>
    <w:rsid w:val="00407C87"/>
    <w:rsid w:val="00411434"/>
    <w:rsid w:val="00411B2D"/>
    <w:rsid w:val="004120D5"/>
    <w:rsid w:val="004127A0"/>
    <w:rsid w:val="00412A5C"/>
    <w:rsid w:val="00413E1D"/>
    <w:rsid w:val="00414F35"/>
    <w:rsid w:val="00416195"/>
    <w:rsid w:val="004206D7"/>
    <w:rsid w:val="00420FF5"/>
    <w:rsid w:val="004210A4"/>
    <w:rsid w:val="00421D47"/>
    <w:rsid w:val="00421D5C"/>
    <w:rsid w:val="0042261B"/>
    <w:rsid w:val="004246D4"/>
    <w:rsid w:val="004264C6"/>
    <w:rsid w:val="0042771C"/>
    <w:rsid w:val="00431850"/>
    <w:rsid w:val="0043205C"/>
    <w:rsid w:val="00432746"/>
    <w:rsid w:val="00433D55"/>
    <w:rsid w:val="00433F4C"/>
    <w:rsid w:val="00434DE2"/>
    <w:rsid w:val="00435674"/>
    <w:rsid w:val="00435A38"/>
    <w:rsid w:val="00437270"/>
    <w:rsid w:val="004375F3"/>
    <w:rsid w:val="00437FE7"/>
    <w:rsid w:val="00440C5A"/>
    <w:rsid w:val="0044158A"/>
    <w:rsid w:val="00442609"/>
    <w:rsid w:val="0044370C"/>
    <w:rsid w:val="00446547"/>
    <w:rsid w:val="00447824"/>
    <w:rsid w:val="00450341"/>
    <w:rsid w:val="004509AA"/>
    <w:rsid w:val="00450E23"/>
    <w:rsid w:val="00455A0C"/>
    <w:rsid w:val="00457C6B"/>
    <w:rsid w:val="00460946"/>
    <w:rsid w:val="00461B0F"/>
    <w:rsid w:val="00462B24"/>
    <w:rsid w:val="00463C99"/>
    <w:rsid w:val="00464AC8"/>
    <w:rsid w:val="0046502B"/>
    <w:rsid w:val="00466481"/>
    <w:rsid w:val="00466F8D"/>
    <w:rsid w:val="004675BF"/>
    <w:rsid w:val="0047091C"/>
    <w:rsid w:val="00470D99"/>
    <w:rsid w:val="0047160F"/>
    <w:rsid w:val="00471952"/>
    <w:rsid w:val="00471B0C"/>
    <w:rsid w:val="00480A65"/>
    <w:rsid w:val="00481ADC"/>
    <w:rsid w:val="004837D9"/>
    <w:rsid w:val="004843EB"/>
    <w:rsid w:val="0048532D"/>
    <w:rsid w:val="0048580B"/>
    <w:rsid w:val="00485C07"/>
    <w:rsid w:val="0048640D"/>
    <w:rsid w:val="00491187"/>
    <w:rsid w:val="00492FE5"/>
    <w:rsid w:val="004930A2"/>
    <w:rsid w:val="00493368"/>
    <w:rsid w:val="00493665"/>
    <w:rsid w:val="00493A23"/>
    <w:rsid w:val="00494D82"/>
    <w:rsid w:val="00495573"/>
    <w:rsid w:val="00495F4E"/>
    <w:rsid w:val="004A100B"/>
    <w:rsid w:val="004A2031"/>
    <w:rsid w:val="004A3708"/>
    <w:rsid w:val="004A389C"/>
    <w:rsid w:val="004A3C81"/>
    <w:rsid w:val="004A4678"/>
    <w:rsid w:val="004A4709"/>
    <w:rsid w:val="004A4BE6"/>
    <w:rsid w:val="004A5DA9"/>
    <w:rsid w:val="004B31B2"/>
    <w:rsid w:val="004B386F"/>
    <w:rsid w:val="004B3EFA"/>
    <w:rsid w:val="004B4297"/>
    <w:rsid w:val="004B5707"/>
    <w:rsid w:val="004B5869"/>
    <w:rsid w:val="004B646A"/>
    <w:rsid w:val="004B6C71"/>
    <w:rsid w:val="004B7D75"/>
    <w:rsid w:val="004B7F71"/>
    <w:rsid w:val="004C0B19"/>
    <w:rsid w:val="004C0EAF"/>
    <w:rsid w:val="004C12BB"/>
    <w:rsid w:val="004C143F"/>
    <w:rsid w:val="004C1C12"/>
    <w:rsid w:val="004C1E05"/>
    <w:rsid w:val="004C234B"/>
    <w:rsid w:val="004C2B05"/>
    <w:rsid w:val="004C4227"/>
    <w:rsid w:val="004C4A8D"/>
    <w:rsid w:val="004C54E1"/>
    <w:rsid w:val="004C7761"/>
    <w:rsid w:val="004C77BC"/>
    <w:rsid w:val="004C7F48"/>
    <w:rsid w:val="004D1AC1"/>
    <w:rsid w:val="004D24BD"/>
    <w:rsid w:val="004D28E1"/>
    <w:rsid w:val="004D3260"/>
    <w:rsid w:val="004D3A3F"/>
    <w:rsid w:val="004D4D5A"/>
    <w:rsid w:val="004D52E2"/>
    <w:rsid w:val="004D6DFC"/>
    <w:rsid w:val="004E041F"/>
    <w:rsid w:val="004E2044"/>
    <w:rsid w:val="004E4FF9"/>
    <w:rsid w:val="004E604B"/>
    <w:rsid w:val="004E6065"/>
    <w:rsid w:val="004E624B"/>
    <w:rsid w:val="004E6FDE"/>
    <w:rsid w:val="004F0601"/>
    <w:rsid w:val="004F0BA6"/>
    <w:rsid w:val="004F1592"/>
    <w:rsid w:val="004F19EA"/>
    <w:rsid w:val="004F26C2"/>
    <w:rsid w:val="004F3022"/>
    <w:rsid w:val="004F37F6"/>
    <w:rsid w:val="004F3C24"/>
    <w:rsid w:val="004F3D73"/>
    <w:rsid w:val="004F581A"/>
    <w:rsid w:val="004F5FDD"/>
    <w:rsid w:val="004F687A"/>
    <w:rsid w:val="004F7C4F"/>
    <w:rsid w:val="004F7E6E"/>
    <w:rsid w:val="0050119F"/>
    <w:rsid w:val="005015A2"/>
    <w:rsid w:val="00502070"/>
    <w:rsid w:val="00502541"/>
    <w:rsid w:val="00502BD7"/>
    <w:rsid w:val="00502FDE"/>
    <w:rsid w:val="00504961"/>
    <w:rsid w:val="005049F5"/>
    <w:rsid w:val="005054DF"/>
    <w:rsid w:val="00506A06"/>
    <w:rsid w:val="005073BA"/>
    <w:rsid w:val="00510769"/>
    <w:rsid w:val="005147F0"/>
    <w:rsid w:val="00514D50"/>
    <w:rsid w:val="00515339"/>
    <w:rsid w:val="00515FED"/>
    <w:rsid w:val="00522A30"/>
    <w:rsid w:val="00524194"/>
    <w:rsid w:val="005248DE"/>
    <w:rsid w:val="005253BD"/>
    <w:rsid w:val="005258A0"/>
    <w:rsid w:val="005259A2"/>
    <w:rsid w:val="005259B8"/>
    <w:rsid w:val="00526D9A"/>
    <w:rsid w:val="0053104D"/>
    <w:rsid w:val="00532898"/>
    <w:rsid w:val="0053368D"/>
    <w:rsid w:val="00533A50"/>
    <w:rsid w:val="00534412"/>
    <w:rsid w:val="00534B4C"/>
    <w:rsid w:val="00535198"/>
    <w:rsid w:val="005354C0"/>
    <w:rsid w:val="00536B85"/>
    <w:rsid w:val="005374AF"/>
    <w:rsid w:val="005403DB"/>
    <w:rsid w:val="005458DF"/>
    <w:rsid w:val="00546B4D"/>
    <w:rsid w:val="005512EA"/>
    <w:rsid w:val="00551822"/>
    <w:rsid w:val="00551901"/>
    <w:rsid w:val="005523A5"/>
    <w:rsid w:val="00552BBD"/>
    <w:rsid w:val="00554EC4"/>
    <w:rsid w:val="0055674D"/>
    <w:rsid w:val="00556F63"/>
    <w:rsid w:val="0055747E"/>
    <w:rsid w:val="00561624"/>
    <w:rsid w:val="005618CD"/>
    <w:rsid w:val="00562B5B"/>
    <w:rsid w:val="00562C0D"/>
    <w:rsid w:val="00563691"/>
    <w:rsid w:val="00564072"/>
    <w:rsid w:val="0056428E"/>
    <w:rsid w:val="005670CB"/>
    <w:rsid w:val="00567C7B"/>
    <w:rsid w:val="00570280"/>
    <w:rsid w:val="00571294"/>
    <w:rsid w:val="00571F65"/>
    <w:rsid w:val="00572950"/>
    <w:rsid w:val="00572C9A"/>
    <w:rsid w:val="005741E6"/>
    <w:rsid w:val="0057486F"/>
    <w:rsid w:val="0057610D"/>
    <w:rsid w:val="00576AF0"/>
    <w:rsid w:val="0057785B"/>
    <w:rsid w:val="00577875"/>
    <w:rsid w:val="00577CE5"/>
    <w:rsid w:val="00580731"/>
    <w:rsid w:val="00582090"/>
    <w:rsid w:val="005827EC"/>
    <w:rsid w:val="005830A3"/>
    <w:rsid w:val="0059077F"/>
    <w:rsid w:val="005922E2"/>
    <w:rsid w:val="00592577"/>
    <w:rsid w:val="00592612"/>
    <w:rsid w:val="00592EB8"/>
    <w:rsid w:val="0059326C"/>
    <w:rsid w:val="005951FE"/>
    <w:rsid w:val="0059579D"/>
    <w:rsid w:val="00596099"/>
    <w:rsid w:val="00596E23"/>
    <w:rsid w:val="005A0B94"/>
    <w:rsid w:val="005A23D3"/>
    <w:rsid w:val="005A2BCF"/>
    <w:rsid w:val="005A32E8"/>
    <w:rsid w:val="005A4E17"/>
    <w:rsid w:val="005A5CFD"/>
    <w:rsid w:val="005A7CD0"/>
    <w:rsid w:val="005B0F80"/>
    <w:rsid w:val="005B3A66"/>
    <w:rsid w:val="005B3FDB"/>
    <w:rsid w:val="005B55B0"/>
    <w:rsid w:val="005B5940"/>
    <w:rsid w:val="005B5B2D"/>
    <w:rsid w:val="005B6FC2"/>
    <w:rsid w:val="005C08B9"/>
    <w:rsid w:val="005C0ABE"/>
    <w:rsid w:val="005C11FE"/>
    <w:rsid w:val="005C1B6B"/>
    <w:rsid w:val="005C1E78"/>
    <w:rsid w:val="005C33A1"/>
    <w:rsid w:val="005C44E8"/>
    <w:rsid w:val="005C66AC"/>
    <w:rsid w:val="005C6BEB"/>
    <w:rsid w:val="005C786F"/>
    <w:rsid w:val="005D0406"/>
    <w:rsid w:val="005D04B4"/>
    <w:rsid w:val="005D1E00"/>
    <w:rsid w:val="005D25AB"/>
    <w:rsid w:val="005D3108"/>
    <w:rsid w:val="005D4FA6"/>
    <w:rsid w:val="005D6309"/>
    <w:rsid w:val="005D6CAF"/>
    <w:rsid w:val="005D6E07"/>
    <w:rsid w:val="005D7F21"/>
    <w:rsid w:val="005E0348"/>
    <w:rsid w:val="005E0835"/>
    <w:rsid w:val="005E2EF7"/>
    <w:rsid w:val="005E3BCD"/>
    <w:rsid w:val="005E7077"/>
    <w:rsid w:val="005F0CFA"/>
    <w:rsid w:val="005F0D3A"/>
    <w:rsid w:val="005F0DCB"/>
    <w:rsid w:val="005F29A0"/>
    <w:rsid w:val="005F38A6"/>
    <w:rsid w:val="005F3B4F"/>
    <w:rsid w:val="005F3D5F"/>
    <w:rsid w:val="005F49ED"/>
    <w:rsid w:val="005F4E13"/>
    <w:rsid w:val="005F55CF"/>
    <w:rsid w:val="005F5F60"/>
    <w:rsid w:val="005F68CD"/>
    <w:rsid w:val="005F6DA2"/>
    <w:rsid w:val="0060227E"/>
    <w:rsid w:val="00602297"/>
    <w:rsid w:val="0060281F"/>
    <w:rsid w:val="0060307F"/>
    <w:rsid w:val="0060334E"/>
    <w:rsid w:val="006033C7"/>
    <w:rsid w:val="00603904"/>
    <w:rsid w:val="00603BBB"/>
    <w:rsid w:val="00603E93"/>
    <w:rsid w:val="00605B7F"/>
    <w:rsid w:val="00606DE7"/>
    <w:rsid w:val="00607F90"/>
    <w:rsid w:val="00610370"/>
    <w:rsid w:val="006114E3"/>
    <w:rsid w:val="00612081"/>
    <w:rsid w:val="006135D9"/>
    <w:rsid w:val="00613791"/>
    <w:rsid w:val="006146F7"/>
    <w:rsid w:val="00615718"/>
    <w:rsid w:val="00617F6D"/>
    <w:rsid w:val="00620AFD"/>
    <w:rsid w:val="00620C7D"/>
    <w:rsid w:val="00621D5D"/>
    <w:rsid w:val="00623163"/>
    <w:rsid w:val="0062443B"/>
    <w:rsid w:val="0062494D"/>
    <w:rsid w:val="0062549E"/>
    <w:rsid w:val="00625E44"/>
    <w:rsid w:val="00626372"/>
    <w:rsid w:val="006263C0"/>
    <w:rsid w:val="00631127"/>
    <w:rsid w:val="00633F5F"/>
    <w:rsid w:val="006361EB"/>
    <w:rsid w:val="00636C52"/>
    <w:rsid w:val="006402F8"/>
    <w:rsid w:val="00641117"/>
    <w:rsid w:val="006425AB"/>
    <w:rsid w:val="0064266C"/>
    <w:rsid w:val="00642DD9"/>
    <w:rsid w:val="00643FD3"/>
    <w:rsid w:val="00644CDB"/>
    <w:rsid w:val="00646A95"/>
    <w:rsid w:val="006478A1"/>
    <w:rsid w:val="006547D1"/>
    <w:rsid w:val="00654F76"/>
    <w:rsid w:val="00655DF3"/>
    <w:rsid w:val="00655E55"/>
    <w:rsid w:val="00660055"/>
    <w:rsid w:val="00661CC4"/>
    <w:rsid w:val="006623C4"/>
    <w:rsid w:val="00662B7F"/>
    <w:rsid w:val="006662F0"/>
    <w:rsid w:val="006663C2"/>
    <w:rsid w:val="00666625"/>
    <w:rsid w:val="00667953"/>
    <w:rsid w:val="00670A6C"/>
    <w:rsid w:val="00671597"/>
    <w:rsid w:val="00671C71"/>
    <w:rsid w:val="00671F79"/>
    <w:rsid w:val="00672941"/>
    <w:rsid w:val="00672C85"/>
    <w:rsid w:val="00673458"/>
    <w:rsid w:val="00675B7D"/>
    <w:rsid w:val="0067650B"/>
    <w:rsid w:val="00676C7E"/>
    <w:rsid w:val="0067751F"/>
    <w:rsid w:val="00681FE2"/>
    <w:rsid w:val="00684AFF"/>
    <w:rsid w:val="006853DC"/>
    <w:rsid w:val="006866F0"/>
    <w:rsid w:val="00687039"/>
    <w:rsid w:val="0069070E"/>
    <w:rsid w:val="0069176B"/>
    <w:rsid w:val="00693789"/>
    <w:rsid w:val="00695845"/>
    <w:rsid w:val="00696B01"/>
    <w:rsid w:val="00696BAD"/>
    <w:rsid w:val="0069715E"/>
    <w:rsid w:val="006977A2"/>
    <w:rsid w:val="006A0699"/>
    <w:rsid w:val="006A0707"/>
    <w:rsid w:val="006A11FD"/>
    <w:rsid w:val="006A19F9"/>
    <w:rsid w:val="006A2830"/>
    <w:rsid w:val="006A2A27"/>
    <w:rsid w:val="006A483C"/>
    <w:rsid w:val="006A4B1F"/>
    <w:rsid w:val="006A4D57"/>
    <w:rsid w:val="006A61CE"/>
    <w:rsid w:val="006B0CCB"/>
    <w:rsid w:val="006B0EDF"/>
    <w:rsid w:val="006B306C"/>
    <w:rsid w:val="006B4603"/>
    <w:rsid w:val="006B7A08"/>
    <w:rsid w:val="006B7CFF"/>
    <w:rsid w:val="006B7F2F"/>
    <w:rsid w:val="006C04A1"/>
    <w:rsid w:val="006C0E6E"/>
    <w:rsid w:val="006C1C80"/>
    <w:rsid w:val="006C1FD1"/>
    <w:rsid w:val="006C47DE"/>
    <w:rsid w:val="006C5DA1"/>
    <w:rsid w:val="006C6430"/>
    <w:rsid w:val="006C6797"/>
    <w:rsid w:val="006C70B5"/>
    <w:rsid w:val="006C738D"/>
    <w:rsid w:val="006D0186"/>
    <w:rsid w:val="006D07FB"/>
    <w:rsid w:val="006D2256"/>
    <w:rsid w:val="006D690F"/>
    <w:rsid w:val="006D775B"/>
    <w:rsid w:val="006D7C7F"/>
    <w:rsid w:val="006E01B4"/>
    <w:rsid w:val="006E05A2"/>
    <w:rsid w:val="006E1A5E"/>
    <w:rsid w:val="006E4D63"/>
    <w:rsid w:val="006E5080"/>
    <w:rsid w:val="006E5F0A"/>
    <w:rsid w:val="006E723D"/>
    <w:rsid w:val="006E7CD5"/>
    <w:rsid w:val="006F06BE"/>
    <w:rsid w:val="006F246B"/>
    <w:rsid w:val="006F2918"/>
    <w:rsid w:val="006F3050"/>
    <w:rsid w:val="006F31EE"/>
    <w:rsid w:val="006F37C4"/>
    <w:rsid w:val="006F4230"/>
    <w:rsid w:val="006F4766"/>
    <w:rsid w:val="006F599E"/>
    <w:rsid w:val="0070136F"/>
    <w:rsid w:val="0070226A"/>
    <w:rsid w:val="007068AA"/>
    <w:rsid w:val="007109A8"/>
    <w:rsid w:val="007123F8"/>
    <w:rsid w:val="00712778"/>
    <w:rsid w:val="007129FC"/>
    <w:rsid w:val="00712F52"/>
    <w:rsid w:val="007174BE"/>
    <w:rsid w:val="00717D09"/>
    <w:rsid w:val="00720736"/>
    <w:rsid w:val="00720B01"/>
    <w:rsid w:val="0072385A"/>
    <w:rsid w:val="00724520"/>
    <w:rsid w:val="0072459D"/>
    <w:rsid w:val="007249EA"/>
    <w:rsid w:val="00725EC5"/>
    <w:rsid w:val="00727D03"/>
    <w:rsid w:val="00730657"/>
    <w:rsid w:val="007313D8"/>
    <w:rsid w:val="0073232C"/>
    <w:rsid w:val="00732BBE"/>
    <w:rsid w:val="00732D1A"/>
    <w:rsid w:val="0073385B"/>
    <w:rsid w:val="0073446C"/>
    <w:rsid w:val="00736FA3"/>
    <w:rsid w:val="007402CB"/>
    <w:rsid w:val="00740DB1"/>
    <w:rsid w:val="00744805"/>
    <w:rsid w:val="00745D54"/>
    <w:rsid w:val="0074689C"/>
    <w:rsid w:val="00751B50"/>
    <w:rsid w:val="007525C1"/>
    <w:rsid w:val="00753F29"/>
    <w:rsid w:val="00754DA1"/>
    <w:rsid w:val="0075608E"/>
    <w:rsid w:val="007626CC"/>
    <w:rsid w:val="00763D79"/>
    <w:rsid w:val="00764D19"/>
    <w:rsid w:val="00764DE9"/>
    <w:rsid w:val="0076552D"/>
    <w:rsid w:val="007664C7"/>
    <w:rsid w:val="00766FC8"/>
    <w:rsid w:val="00767105"/>
    <w:rsid w:val="007679B9"/>
    <w:rsid w:val="00770154"/>
    <w:rsid w:val="00770F69"/>
    <w:rsid w:val="00771A2E"/>
    <w:rsid w:val="00772DF4"/>
    <w:rsid w:val="007736AD"/>
    <w:rsid w:val="0077412D"/>
    <w:rsid w:val="00776027"/>
    <w:rsid w:val="00776680"/>
    <w:rsid w:val="0077737D"/>
    <w:rsid w:val="00781BA2"/>
    <w:rsid w:val="00781C9C"/>
    <w:rsid w:val="00782088"/>
    <w:rsid w:val="00782293"/>
    <w:rsid w:val="007822FE"/>
    <w:rsid w:val="00783487"/>
    <w:rsid w:val="00783EB2"/>
    <w:rsid w:val="0078479A"/>
    <w:rsid w:val="0078648E"/>
    <w:rsid w:val="00787024"/>
    <w:rsid w:val="007876A8"/>
    <w:rsid w:val="007906CA"/>
    <w:rsid w:val="00792E57"/>
    <w:rsid w:val="007940B7"/>
    <w:rsid w:val="0079569D"/>
    <w:rsid w:val="00796262"/>
    <w:rsid w:val="00797AF0"/>
    <w:rsid w:val="007A01E6"/>
    <w:rsid w:val="007A22E6"/>
    <w:rsid w:val="007A2454"/>
    <w:rsid w:val="007A273E"/>
    <w:rsid w:val="007A2CC2"/>
    <w:rsid w:val="007A38A4"/>
    <w:rsid w:val="007A440A"/>
    <w:rsid w:val="007A4CC9"/>
    <w:rsid w:val="007A59D7"/>
    <w:rsid w:val="007A6448"/>
    <w:rsid w:val="007A742B"/>
    <w:rsid w:val="007B0B16"/>
    <w:rsid w:val="007B2089"/>
    <w:rsid w:val="007B2257"/>
    <w:rsid w:val="007B2A6D"/>
    <w:rsid w:val="007B304F"/>
    <w:rsid w:val="007B6158"/>
    <w:rsid w:val="007B6835"/>
    <w:rsid w:val="007C0084"/>
    <w:rsid w:val="007C07DD"/>
    <w:rsid w:val="007C1121"/>
    <w:rsid w:val="007C23F4"/>
    <w:rsid w:val="007C2C92"/>
    <w:rsid w:val="007C4765"/>
    <w:rsid w:val="007C56BF"/>
    <w:rsid w:val="007C5BCE"/>
    <w:rsid w:val="007C745E"/>
    <w:rsid w:val="007C7FB0"/>
    <w:rsid w:val="007D0342"/>
    <w:rsid w:val="007D05FC"/>
    <w:rsid w:val="007D07C7"/>
    <w:rsid w:val="007D0F8B"/>
    <w:rsid w:val="007D107B"/>
    <w:rsid w:val="007D1731"/>
    <w:rsid w:val="007D1AFF"/>
    <w:rsid w:val="007D316F"/>
    <w:rsid w:val="007D34CA"/>
    <w:rsid w:val="007D3D77"/>
    <w:rsid w:val="007D4372"/>
    <w:rsid w:val="007D4D3F"/>
    <w:rsid w:val="007D7A18"/>
    <w:rsid w:val="007D7A92"/>
    <w:rsid w:val="007E0542"/>
    <w:rsid w:val="007E1221"/>
    <w:rsid w:val="007E4267"/>
    <w:rsid w:val="007E63E4"/>
    <w:rsid w:val="007E6A39"/>
    <w:rsid w:val="007E756C"/>
    <w:rsid w:val="007E774D"/>
    <w:rsid w:val="007F0F5F"/>
    <w:rsid w:val="007F1B0D"/>
    <w:rsid w:val="007F2642"/>
    <w:rsid w:val="007F6717"/>
    <w:rsid w:val="007F694C"/>
    <w:rsid w:val="007F7B3F"/>
    <w:rsid w:val="007F7EC2"/>
    <w:rsid w:val="00800658"/>
    <w:rsid w:val="00800ED0"/>
    <w:rsid w:val="00801279"/>
    <w:rsid w:val="00803AC8"/>
    <w:rsid w:val="00806326"/>
    <w:rsid w:val="0080660D"/>
    <w:rsid w:val="00806714"/>
    <w:rsid w:val="00806D99"/>
    <w:rsid w:val="00810CEE"/>
    <w:rsid w:val="00811092"/>
    <w:rsid w:val="008112E3"/>
    <w:rsid w:val="00811394"/>
    <w:rsid w:val="00811519"/>
    <w:rsid w:val="00811ED8"/>
    <w:rsid w:val="00815659"/>
    <w:rsid w:val="00816803"/>
    <w:rsid w:val="008176F4"/>
    <w:rsid w:val="0081792D"/>
    <w:rsid w:val="008179BC"/>
    <w:rsid w:val="008214D4"/>
    <w:rsid w:val="00821918"/>
    <w:rsid w:val="00821A0D"/>
    <w:rsid w:val="00822E31"/>
    <w:rsid w:val="008246AF"/>
    <w:rsid w:val="00827E69"/>
    <w:rsid w:val="0083008E"/>
    <w:rsid w:val="00830E0A"/>
    <w:rsid w:val="00831596"/>
    <w:rsid w:val="00831BBB"/>
    <w:rsid w:val="00837B29"/>
    <w:rsid w:val="00841483"/>
    <w:rsid w:val="008415C6"/>
    <w:rsid w:val="00842840"/>
    <w:rsid w:val="008474CA"/>
    <w:rsid w:val="00850400"/>
    <w:rsid w:val="00850D62"/>
    <w:rsid w:val="0085325C"/>
    <w:rsid w:val="0085407B"/>
    <w:rsid w:val="00855755"/>
    <w:rsid w:val="0085680F"/>
    <w:rsid w:val="00856988"/>
    <w:rsid w:val="00860BA9"/>
    <w:rsid w:val="00862C16"/>
    <w:rsid w:val="008635D5"/>
    <w:rsid w:val="00864D2C"/>
    <w:rsid w:val="00864D99"/>
    <w:rsid w:val="00866249"/>
    <w:rsid w:val="00867711"/>
    <w:rsid w:val="00870BED"/>
    <w:rsid w:val="008720DD"/>
    <w:rsid w:val="00872293"/>
    <w:rsid w:val="008744D4"/>
    <w:rsid w:val="00874789"/>
    <w:rsid w:val="00874A06"/>
    <w:rsid w:val="00875B54"/>
    <w:rsid w:val="008760AA"/>
    <w:rsid w:val="008775E1"/>
    <w:rsid w:val="008776E0"/>
    <w:rsid w:val="00884472"/>
    <w:rsid w:val="0088454A"/>
    <w:rsid w:val="00884740"/>
    <w:rsid w:val="0088515A"/>
    <w:rsid w:val="0088621F"/>
    <w:rsid w:val="0088726D"/>
    <w:rsid w:val="00887366"/>
    <w:rsid w:val="008878B0"/>
    <w:rsid w:val="00887A2B"/>
    <w:rsid w:val="00891108"/>
    <w:rsid w:val="008916C0"/>
    <w:rsid w:val="0089194B"/>
    <w:rsid w:val="00892217"/>
    <w:rsid w:val="00892A3C"/>
    <w:rsid w:val="00893808"/>
    <w:rsid w:val="008939C9"/>
    <w:rsid w:val="00893CA4"/>
    <w:rsid w:val="00894BE4"/>
    <w:rsid w:val="008968E4"/>
    <w:rsid w:val="008A28B6"/>
    <w:rsid w:val="008A2E7F"/>
    <w:rsid w:val="008A37F9"/>
    <w:rsid w:val="008A5584"/>
    <w:rsid w:val="008A60BE"/>
    <w:rsid w:val="008A6D11"/>
    <w:rsid w:val="008A7ABC"/>
    <w:rsid w:val="008A7DA9"/>
    <w:rsid w:val="008B07B4"/>
    <w:rsid w:val="008B11EA"/>
    <w:rsid w:val="008B2177"/>
    <w:rsid w:val="008B3C2D"/>
    <w:rsid w:val="008C0B1C"/>
    <w:rsid w:val="008C332C"/>
    <w:rsid w:val="008C3409"/>
    <w:rsid w:val="008C40FB"/>
    <w:rsid w:val="008C4376"/>
    <w:rsid w:val="008C4D98"/>
    <w:rsid w:val="008C55DC"/>
    <w:rsid w:val="008C59E8"/>
    <w:rsid w:val="008C625B"/>
    <w:rsid w:val="008C6BFB"/>
    <w:rsid w:val="008C7150"/>
    <w:rsid w:val="008D0632"/>
    <w:rsid w:val="008D151E"/>
    <w:rsid w:val="008D1718"/>
    <w:rsid w:val="008D2730"/>
    <w:rsid w:val="008D3F38"/>
    <w:rsid w:val="008D56F4"/>
    <w:rsid w:val="008D5B87"/>
    <w:rsid w:val="008D5E0C"/>
    <w:rsid w:val="008D682C"/>
    <w:rsid w:val="008E2146"/>
    <w:rsid w:val="008E2F27"/>
    <w:rsid w:val="008E3346"/>
    <w:rsid w:val="008E33CF"/>
    <w:rsid w:val="008E3661"/>
    <w:rsid w:val="008E3AE9"/>
    <w:rsid w:val="008E3BE9"/>
    <w:rsid w:val="008E49C3"/>
    <w:rsid w:val="008E57AD"/>
    <w:rsid w:val="008E676D"/>
    <w:rsid w:val="008E7442"/>
    <w:rsid w:val="008E7835"/>
    <w:rsid w:val="008E7F79"/>
    <w:rsid w:val="008E8482"/>
    <w:rsid w:val="008F0DF9"/>
    <w:rsid w:val="008F10A1"/>
    <w:rsid w:val="008F38C9"/>
    <w:rsid w:val="008F43D4"/>
    <w:rsid w:val="008F4E59"/>
    <w:rsid w:val="008F59FA"/>
    <w:rsid w:val="008F65B1"/>
    <w:rsid w:val="008F69E7"/>
    <w:rsid w:val="008F7392"/>
    <w:rsid w:val="008F75F2"/>
    <w:rsid w:val="00900A61"/>
    <w:rsid w:val="00900F41"/>
    <w:rsid w:val="009010AC"/>
    <w:rsid w:val="00901506"/>
    <w:rsid w:val="009015C2"/>
    <w:rsid w:val="009040A3"/>
    <w:rsid w:val="00904536"/>
    <w:rsid w:val="009052FE"/>
    <w:rsid w:val="00905599"/>
    <w:rsid w:val="00910E2F"/>
    <w:rsid w:val="00910FA1"/>
    <w:rsid w:val="00911807"/>
    <w:rsid w:val="00913EFF"/>
    <w:rsid w:val="00914252"/>
    <w:rsid w:val="00914F6D"/>
    <w:rsid w:val="009157EB"/>
    <w:rsid w:val="0091673C"/>
    <w:rsid w:val="00920842"/>
    <w:rsid w:val="009214F6"/>
    <w:rsid w:val="0092150A"/>
    <w:rsid w:val="00921E67"/>
    <w:rsid w:val="009250F9"/>
    <w:rsid w:val="009257FD"/>
    <w:rsid w:val="009276EB"/>
    <w:rsid w:val="00930399"/>
    <w:rsid w:val="00930423"/>
    <w:rsid w:val="00930EFA"/>
    <w:rsid w:val="0093281C"/>
    <w:rsid w:val="0093374B"/>
    <w:rsid w:val="00934380"/>
    <w:rsid w:val="00934522"/>
    <w:rsid w:val="00936B36"/>
    <w:rsid w:val="009410EC"/>
    <w:rsid w:val="0094124A"/>
    <w:rsid w:val="009412A3"/>
    <w:rsid w:val="00941461"/>
    <w:rsid w:val="00942BC6"/>
    <w:rsid w:val="00943170"/>
    <w:rsid w:val="009436CA"/>
    <w:rsid w:val="009457F7"/>
    <w:rsid w:val="00945B05"/>
    <w:rsid w:val="00947AF2"/>
    <w:rsid w:val="00950AB0"/>
    <w:rsid w:val="00950B5C"/>
    <w:rsid w:val="00951D0A"/>
    <w:rsid w:val="009523DF"/>
    <w:rsid w:val="00953368"/>
    <w:rsid w:val="009533E7"/>
    <w:rsid w:val="00953977"/>
    <w:rsid w:val="009552A8"/>
    <w:rsid w:val="009605D6"/>
    <w:rsid w:val="00963258"/>
    <w:rsid w:val="0096369D"/>
    <w:rsid w:val="00963D20"/>
    <w:rsid w:val="009669C2"/>
    <w:rsid w:val="0097044E"/>
    <w:rsid w:val="00970B46"/>
    <w:rsid w:val="009711F3"/>
    <w:rsid w:val="009719AB"/>
    <w:rsid w:val="00974947"/>
    <w:rsid w:val="00975124"/>
    <w:rsid w:val="00975A8C"/>
    <w:rsid w:val="00975B0E"/>
    <w:rsid w:val="00977B7A"/>
    <w:rsid w:val="00981305"/>
    <w:rsid w:val="00982EA0"/>
    <w:rsid w:val="00983234"/>
    <w:rsid w:val="0098390A"/>
    <w:rsid w:val="00983AD2"/>
    <w:rsid w:val="00984FB7"/>
    <w:rsid w:val="009855E4"/>
    <w:rsid w:val="00985DEA"/>
    <w:rsid w:val="00986A8F"/>
    <w:rsid w:val="00986C79"/>
    <w:rsid w:val="00987B39"/>
    <w:rsid w:val="00991F88"/>
    <w:rsid w:val="00992B4F"/>
    <w:rsid w:val="00994663"/>
    <w:rsid w:val="00994C08"/>
    <w:rsid w:val="0099521D"/>
    <w:rsid w:val="00996E50"/>
    <w:rsid w:val="009970AC"/>
    <w:rsid w:val="009A016F"/>
    <w:rsid w:val="009A1017"/>
    <w:rsid w:val="009A130F"/>
    <w:rsid w:val="009A193F"/>
    <w:rsid w:val="009A2B78"/>
    <w:rsid w:val="009A3C6B"/>
    <w:rsid w:val="009A4BE4"/>
    <w:rsid w:val="009A60DE"/>
    <w:rsid w:val="009A7506"/>
    <w:rsid w:val="009B0CCD"/>
    <w:rsid w:val="009B14BD"/>
    <w:rsid w:val="009B49A1"/>
    <w:rsid w:val="009B5BA4"/>
    <w:rsid w:val="009B637D"/>
    <w:rsid w:val="009B7922"/>
    <w:rsid w:val="009B7A36"/>
    <w:rsid w:val="009B7B31"/>
    <w:rsid w:val="009C2372"/>
    <w:rsid w:val="009C5E6C"/>
    <w:rsid w:val="009C6B28"/>
    <w:rsid w:val="009C6C52"/>
    <w:rsid w:val="009D06E2"/>
    <w:rsid w:val="009D145E"/>
    <w:rsid w:val="009D1B06"/>
    <w:rsid w:val="009D2643"/>
    <w:rsid w:val="009D2BF9"/>
    <w:rsid w:val="009D6155"/>
    <w:rsid w:val="009D6447"/>
    <w:rsid w:val="009E116F"/>
    <w:rsid w:val="009E13CC"/>
    <w:rsid w:val="009E3777"/>
    <w:rsid w:val="009E3D1D"/>
    <w:rsid w:val="009E5CA6"/>
    <w:rsid w:val="009E5FEE"/>
    <w:rsid w:val="009E6148"/>
    <w:rsid w:val="009E65BD"/>
    <w:rsid w:val="009E713C"/>
    <w:rsid w:val="009F0D44"/>
    <w:rsid w:val="009F1C66"/>
    <w:rsid w:val="009F2203"/>
    <w:rsid w:val="009F53E8"/>
    <w:rsid w:val="009F5B29"/>
    <w:rsid w:val="009F6ABB"/>
    <w:rsid w:val="00A01655"/>
    <w:rsid w:val="00A01A7E"/>
    <w:rsid w:val="00A02C61"/>
    <w:rsid w:val="00A031A6"/>
    <w:rsid w:val="00A03788"/>
    <w:rsid w:val="00A03D7F"/>
    <w:rsid w:val="00A0434E"/>
    <w:rsid w:val="00A04A44"/>
    <w:rsid w:val="00A0589C"/>
    <w:rsid w:val="00A0ABCA"/>
    <w:rsid w:val="00A10309"/>
    <w:rsid w:val="00A10DC4"/>
    <w:rsid w:val="00A11F8F"/>
    <w:rsid w:val="00A12FCE"/>
    <w:rsid w:val="00A14D91"/>
    <w:rsid w:val="00A1723C"/>
    <w:rsid w:val="00A211B4"/>
    <w:rsid w:val="00A22702"/>
    <w:rsid w:val="00A22DC5"/>
    <w:rsid w:val="00A23606"/>
    <w:rsid w:val="00A24FCB"/>
    <w:rsid w:val="00A257F4"/>
    <w:rsid w:val="00A264F3"/>
    <w:rsid w:val="00A267A4"/>
    <w:rsid w:val="00A27212"/>
    <w:rsid w:val="00A32999"/>
    <w:rsid w:val="00A34403"/>
    <w:rsid w:val="00A34A13"/>
    <w:rsid w:val="00A34C83"/>
    <w:rsid w:val="00A34E97"/>
    <w:rsid w:val="00A35116"/>
    <w:rsid w:val="00A368BD"/>
    <w:rsid w:val="00A36C14"/>
    <w:rsid w:val="00A40848"/>
    <w:rsid w:val="00A41A91"/>
    <w:rsid w:val="00A43084"/>
    <w:rsid w:val="00A44518"/>
    <w:rsid w:val="00A46C87"/>
    <w:rsid w:val="00A4736C"/>
    <w:rsid w:val="00A47427"/>
    <w:rsid w:val="00A502F9"/>
    <w:rsid w:val="00A504A8"/>
    <w:rsid w:val="00A506D2"/>
    <w:rsid w:val="00A52AFC"/>
    <w:rsid w:val="00A52C31"/>
    <w:rsid w:val="00A54BE3"/>
    <w:rsid w:val="00A552DF"/>
    <w:rsid w:val="00A56C82"/>
    <w:rsid w:val="00A573BE"/>
    <w:rsid w:val="00A62BF5"/>
    <w:rsid w:val="00A63FC5"/>
    <w:rsid w:val="00A64349"/>
    <w:rsid w:val="00A64D52"/>
    <w:rsid w:val="00A650CF"/>
    <w:rsid w:val="00A65B04"/>
    <w:rsid w:val="00A6633D"/>
    <w:rsid w:val="00A67D1A"/>
    <w:rsid w:val="00A70A67"/>
    <w:rsid w:val="00A72037"/>
    <w:rsid w:val="00A72509"/>
    <w:rsid w:val="00A72821"/>
    <w:rsid w:val="00A729BC"/>
    <w:rsid w:val="00A73955"/>
    <w:rsid w:val="00A75E8E"/>
    <w:rsid w:val="00A77822"/>
    <w:rsid w:val="00A81F08"/>
    <w:rsid w:val="00A82E26"/>
    <w:rsid w:val="00A837D4"/>
    <w:rsid w:val="00A84E5D"/>
    <w:rsid w:val="00A8506A"/>
    <w:rsid w:val="00A851F5"/>
    <w:rsid w:val="00A85B2D"/>
    <w:rsid w:val="00A866FA"/>
    <w:rsid w:val="00A90DC8"/>
    <w:rsid w:val="00A91164"/>
    <w:rsid w:val="00A92428"/>
    <w:rsid w:val="00A93E78"/>
    <w:rsid w:val="00A95A0B"/>
    <w:rsid w:val="00A963DD"/>
    <w:rsid w:val="00AA079F"/>
    <w:rsid w:val="00AA0961"/>
    <w:rsid w:val="00AA27BE"/>
    <w:rsid w:val="00AA3778"/>
    <w:rsid w:val="00AA3BFF"/>
    <w:rsid w:val="00AA41A9"/>
    <w:rsid w:val="00AA609C"/>
    <w:rsid w:val="00AA6BF6"/>
    <w:rsid w:val="00AB0CFB"/>
    <w:rsid w:val="00AB100C"/>
    <w:rsid w:val="00AB28E2"/>
    <w:rsid w:val="00AB3D94"/>
    <w:rsid w:val="00AB53CE"/>
    <w:rsid w:val="00AB605F"/>
    <w:rsid w:val="00AB7C14"/>
    <w:rsid w:val="00AC0026"/>
    <w:rsid w:val="00AC1308"/>
    <w:rsid w:val="00AC2BAC"/>
    <w:rsid w:val="00AC2C87"/>
    <w:rsid w:val="00AC3A77"/>
    <w:rsid w:val="00AC5B8F"/>
    <w:rsid w:val="00AC62FF"/>
    <w:rsid w:val="00AC64B5"/>
    <w:rsid w:val="00AC67E5"/>
    <w:rsid w:val="00AC6B01"/>
    <w:rsid w:val="00AC6D7B"/>
    <w:rsid w:val="00AC6DB4"/>
    <w:rsid w:val="00AC7249"/>
    <w:rsid w:val="00AC7835"/>
    <w:rsid w:val="00AD0059"/>
    <w:rsid w:val="00AD2024"/>
    <w:rsid w:val="00AD2B3E"/>
    <w:rsid w:val="00AD2E04"/>
    <w:rsid w:val="00AD3E9B"/>
    <w:rsid w:val="00AD4168"/>
    <w:rsid w:val="00AD5AF9"/>
    <w:rsid w:val="00AD6227"/>
    <w:rsid w:val="00AD67AA"/>
    <w:rsid w:val="00AD70DE"/>
    <w:rsid w:val="00AD783B"/>
    <w:rsid w:val="00AE3CC3"/>
    <w:rsid w:val="00AE3E66"/>
    <w:rsid w:val="00AE524F"/>
    <w:rsid w:val="00AE5707"/>
    <w:rsid w:val="00AE5D99"/>
    <w:rsid w:val="00AE72B6"/>
    <w:rsid w:val="00AE7B6A"/>
    <w:rsid w:val="00AF1BD3"/>
    <w:rsid w:val="00AF2B96"/>
    <w:rsid w:val="00AF48C4"/>
    <w:rsid w:val="00AF4D15"/>
    <w:rsid w:val="00AF4FDF"/>
    <w:rsid w:val="00AF58E2"/>
    <w:rsid w:val="00AF5F33"/>
    <w:rsid w:val="00AF7BBD"/>
    <w:rsid w:val="00B0080B"/>
    <w:rsid w:val="00B012C2"/>
    <w:rsid w:val="00B01375"/>
    <w:rsid w:val="00B03A09"/>
    <w:rsid w:val="00B0659C"/>
    <w:rsid w:val="00B06D3A"/>
    <w:rsid w:val="00B07023"/>
    <w:rsid w:val="00B104CB"/>
    <w:rsid w:val="00B105B6"/>
    <w:rsid w:val="00B10AEF"/>
    <w:rsid w:val="00B10D5C"/>
    <w:rsid w:val="00B14276"/>
    <w:rsid w:val="00B16D0F"/>
    <w:rsid w:val="00B174E0"/>
    <w:rsid w:val="00B17BE7"/>
    <w:rsid w:val="00B22055"/>
    <w:rsid w:val="00B2229C"/>
    <w:rsid w:val="00B22797"/>
    <w:rsid w:val="00B22E69"/>
    <w:rsid w:val="00B24B09"/>
    <w:rsid w:val="00B2572A"/>
    <w:rsid w:val="00B269F8"/>
    <w:rsid w:val="00B26B4C"/>
    <w:rsid w:val="00B26E10"/>
    <w:rsid w:val="00B27F5A"/>
    <w:rsid w:val="00B30755"/>
    <w:rsid w:val="00B333EE"/>
    <w:rsid w:val="00B33920"/>
    <w:rsid w:val="00B33DAC"/>
    <w:rsid w:val="00B34ABA"/>
    <w:rsid w:val="00B3617A"/>
    <w:rsid w:val="00B409B4"/>
    <w:rsid w:val="00B41A03"/>
    <w:rsid w:val="00B45BD6"/>
    <w:rsid w:val="00B45F7E"/>
    <w:rsid w:val="00B46A85"/>
    <w:rsid w:val="00B46B01"/>
    <w:rsid w:val="00B4750B"/>
    <w:rsid w:val="00B50F4B"/>
    <w:rsid w:val="00B51577"/>
    <w:rsid w:val="00B52C24"/>
    <w:rsid w:val="00B52F4B"/>
    <w:rsid w:val="00B546A9"/>
    <w:rsid w:val="00B5576C"/>
    <w:rsid w:val="00B570D8"/>
    <w:rsid w:val="00B614FC"/>
    <w:rsid w:val="00B61D40"/>
    <w:rsid w:val="00B62198"/>
    <w:rsid w:val="00B6451A"/>
    <w:rsid w:val="00B64DE0"/>
    <w:rsid w:val="00B65A5D"/>
    <w:rsid w:val="00B723EA"/>
    <w:rsid w:val="00B73840"/>
    <w:rsid w:val="00B73B25"/>
    <w:rsid w:val="00B752FF"/>
    <w:rsid w:val="00B76B88"/>
    <w:rsid w:val="00B77238"/>
    <w:rsid w:val="00B7744E"/>
    <w:rsid w:val="00B80BB3"/>
    <w:rsid w:val="00B837BE"/>
    <w:rsid w:val="00B86061"/>
    <w:rsid w:val="00B8662C"/>
    <w:rsid w:val="00B86E45"/>
    <w:rsid w:val="00B873CD"/>
    <w:rsid w:val="00B901B5"/>
    <w:rsid w:val="00B9043D"/>
    <w:rsid w:val="00B91063"/>
    <w:rsid w:val="00B912D6"/>
    <w:rsid w:val="00B91F69"/>
    <w:rsid w:val="00B92336"/>
    <w:rsid w:val="00B94C9B"/>
    <w:rsid w:val="00B95F6C"/>
    <w:rsid w:val="00B962B4"/>
    <w:rsid w:val="00B964F1"/>
    <w:rsid w:val="00B96A21"/>
    <w:rsid w:val="00B973CD"/>
    <w:rsid w:val="00BA03A2"/>
    <w:rsid w:val="00BA1202"/>
    <w:rsid w:val="00BA1CA2"/>
    <w:rsid w:val="00BA1D6D"/>
    <w:rsid w:val="00BA2724"/>
    <w:rsid w:val="00BA42D0"/>
    <w:rsid w:val="00BA4F47"/>
    <w:rsid w:val="00BA522C"/>
    <w:rsid w:val="00BA5FB3"/>
    <w:rsid w:val="00BB1261"/>
    <w:rsid w:val="00BB24E6"/>
    <w:rsid w:val="00BB267C"/>
    <w:rsid w:val="00BB5CCB"/>
    <w:rsid w:val="00BB6D66"/>
    <w:rsid w:val="00BC122E"/>
    <w:rsid w:val="00BC24CA"/>
    <w:rsid w:val="00BC2929"/>
    <w:rsid w:val="00BC4FE9"/>
    <w:rsid w:val="00BC5F29"/>
    <w:rsid w:val="00BC5FA0"/>
    <w:rsid w:val="00BC6817"/>
    <w:rsid w:val="00BC6974"/>
    <w:rsid w:val="00BC6C3C"/>
    <w:rsid w:val="00BD085D"/>
    <w:rsid w:val="00BD2583"/>
    <w:rsid w:val="00BD2AA1"/>
    <w:rsid w:val="00BD2F8A"/>
    <w:rsid w:val="00BD3857"/>
    <w:rsid w:val="00BD55D7"/>
    <w:rsid w:val="00BE07E1"/>
    <w:rsid w:val="00BE0C5D"/>
    <w:rsid w:val="00BE0D85"/>
    <w:rsid w:val="00BE1282"/>
    <w:rsid w:val="00BE135A"/>
    <w:rsid w:val="00BE1939"/>
    <w:rsid w:val="00BE1FEA"/>
    <w:rsid w:val="00BE2889"/>
    <w:rsid w:val="00BE2C00"/>
    <w:rsid w:val="00BE3679"/>
    <w:rsid w:val="00BE4676"/>
    <w:rsid w:val="00BE486A"/>
    <w:rsid w:val="00BE571D"/>
    <w:rsid w:val="00BE6708"/>
    <w:rsid w:val="00BE7901"/>
    <w:rsid w:val="00BF10E4"/>
    <w:rsid w:val="00BF1128"/>
    <w:rsid w:val="00BF18B6"/>
    <w:rsid w:val="00BF3074"/>
    <w:rsid w:val="00BF43AC"/>
    <w:rsid w:val="00BF5054"/>
    <w:rsid w:val="00C00E35"/>
    <w:rsid w:val="00C014BC"/>
    <w:rsid w:val="00C03089"/>
    <w:rsid w:val="00C030D8"/>
    <w:rsid w:val="00C035B8"/>
    <w:rsid w:val="00C03672"/>
    <w:rsid w:val="00C04C88"/>
    <w:rsid w:val="00C107B1"/>
    <w:rsid w:val="00C113C2"/>
    <w:rsid w:val="00C115E0"/>
    <w:rsid w:val="00C17130"/>
    <w:rsid w:val="00C1770B"/>
    <w:rsid w:val="00C17C2F"/>
    <w:rsid w:val="00C219C6"/>
    <w:rsid w:val="00C21B2E"/>
    <w:rsid w:val="00C21C78"/>
    <w:rsid w:val="00C2251F"/>
    <w:rsid w:val="00C236F2"/>
    <w:rsid w:val="00C23CD2"/>
    <w:rsid w:val="00C2589A"/>
    <w:rsid w:val="00C27C26"/>
    <w:rsid w:val="00C27D84"/>
    <w:rsid w:val="00C305B0"/>
    <w:rsid w:val="00C305C9"/>
    <w:rsid w:val="00C30978"/>
    <w:rsid w:val="00C314A3"/>
    <w:rsid w:val="00C315EC"/>
    <w:rsid w:val="00C31E7E"/>
    <w:rsid w:val="00C32675"/>
    <w:rsid w:val="00C33022"/>
    <w:rsid w:val="00C334B3"/>
    <w:rsid w:val="00C35DFF"/>
    <w:rsid w:val="00C379F9"/>
    <w:rsid w:val="00C44A3D"/>
    <w:rsid w:val="00C44A5B"/>
    <w:rsid w:val="00C450B8"/>
    <w:rsid w:val="00C45B40"/>
    <w:rsid w:val="00C47877"/>
    <w:rsid w:val="00C47EA1"/>
    <w:rsid w:val="00C50B0D"/>
    <w:rsid w:val="00C50C02"/>
    <w:rsid w:val="00C52ED4"/>
    <w:rsid w:val="00C53316"/>
    <w:rsid w:val="00C542EB"/>
    <w:rsid w:val="00C54B91"/>
    <w:rsid w:val="00C54EFC"/>
    <w:rsid w:val="00C5586D"/>
    <w:rsid w:val="00C563A5"/>
    <w:rsid w:val="00C56C98"/>
    <w:rsid w:val="00C57751"/>
    <w:rsid w:val="00C6043F"/>
    <w:rsid w:val="00C608EB"/>
    <w:rsid w:val="00C61B19"/>
    <w:rsid w:val="00C62719"/>
    <w:rsid w:val="00C63B57"/>
    <w:rsid w:val="00C65DB5"/>
    <w:rsid w:val="00C663D9"/>
    <w:rsid w:val="00C66401"/>
    <w:rsid w:val="00C67525"/>
    <w:rsid w:val="00C70B75"/>
    <w:rsid w:val="00C70E90"/>
    <w:rsid w:val="00C7108A"/>
    <w:rsid w:val="00C71153"/>
    <w:rsid w:val="00C71426"/>
    <w:rsid w:val="00C716A6"/>
    <w:rsid w:val="00C717D3"/>
    <w:rsid w:val="00C71E3C"/>
    <w:rsid w:val="00C72460"/>
    <w:rsid w:val="00C7330F"/>
    <w:rsid w:val="00C73401"/>
    <w:rsid w:val="00C736FA"/>
    <w:rsid w:val="00C73B35"/>
    <w:rsid w:val="00C74CFF"/>
    <w:rsid w:val="00C76B63"/>
    <w:rsid w:val="00C77394"/>
    <w:rsid w:val="00C77AD6"/>
    <w:rsid w:val="00C77C1B"/>
    <w:rsid w:val="00C80436"/>
    <w:rsid w:val="00C811BD"/>
    <w:rsid w:val="00C82403"/>
    <w:rsid w:val="00C8334A"/>
    <w:rsid w:val="00C83BEB"/>
    <w:rsid w:val="00C841CC"/>
    <w:rsid w:val="00C85488"/>
    <w:rsid w:val="00C8560C"/>
    <w:rsid w:val="00C85EF1"/>
    <w:rsid w:val="00C86276"/>
    <w:rsid w:val="00C86277"/>
    <w:rsid w:val="00C90319"/>
    <w:rsid w:val="00C90ED9"/>
    <w:rsid w:val="00C91661"/>
    <w:rsid w:val="00C9338F"/>
    <w:rsid w:val="00C94C14"/>
    <w:rsid w:val="00C96146"/>
    <w:rsid w:val="00C96555"/>
    <w:rsid w:val="00C96671"/>
    <w:rsid w:val="00C969EB"/>
    <w:rsid w:val="00C979DE"/>
    <w:rsid w:val="00C97A51"/>
    <w:rsid w:val="00CA1BCB"/>
    <w:rsid w:val="00CA2D51"/>
    <w:rsid w:val="00CA4BCE"/>
    <w:rsid w:val="00CA7B85"/>
    <w:rsid w:val="00CA7D53"/>
    <w:rsid w:val="00CA7F38"/>
    <w:rsid w:val="00CA7F6A"/>
    <w:rsid w:val="00CB0C21"/>
    <w:rsid w:val="00CB0D86"/>
    <w:rsid w:val="00CB31D3"/>
    <w:rsid w:val="00CB3C94"/>
    <w:rsid w:val="00CB3D2A"/>
    <w:rsid w:val="00CB4DE8"/>
    <w:rsid w:val="00CC00A6"/>
    <w:rsid w:val="00CC23CD"/>
    <w:rsid w:val="00CC28A4"/>
    <w:rsid w:val="00CC3401"/>
    <w:rsid w:val="00CC36A0"/>
    <w:rsid w:val="00CC4051"/>
    <w:rsid w:val="00CC4B2B"/>
    <w:rsid w:val="00CC5CAB"/>
    <w:rsid w:val="00CD04CF"/>
    <w:rsid w:val="00CD07EB"/>
    <w:rsid w:val="00CD12E3"/>
    <w:rsid w:val="00CD1F46"/>
    <w:rsid w:val="00CD2945"/>
    <w:rsid w:val="00CD3E71"/>
    <w:rsid w:val="00CD490E"/>
    <w:rsid w:val="00CD6DAA"/>
    <w:rsid w:val="00CD75EF"/>
    <w:rsid w:val="00CD7875"/>
    <w:rsid w:val="00CE1433"/>
    <w:rsid w:val="00CE1C5A"/>
    <w:rsid w:val="00CE1FDB"/>
    <w:rsid w:val="00CE45F3"/>
    <w:rsid w:val="00CE4EE1"/>
    <w:rsid w:val="00CE6D22"/>
    <w:rsid w:val="00CE7251"/>
    <w:rsid w:val="00CF1732"/>
    <w:rsid w:val="00CF1998"/>
    <w:rsid w:val="00CF3518"/>
    <w:rsid w:val="00CF40EC"/>
    <w:rsid w:val="00CF4428"/>
    <w:rsid w:val="00CF555B"/>
    <w:rsid w:val="00CF57D4"/>
    <w:rsid w:val="00CF6B2A"/>
    <w:rsid w:val="00CF74A5"/>
    <w:rsid w:val="00CF7DFB"/>
    <w:rsid w:val="00D00BF5"/>
    <w:rsid w:val="00D0128D"/>
    <w:rsid w:val="00D01A21"/>
    <w:rsid w:val="00D02916"/>
    <w:rsid w:val="00D02D19"/>
    <w:rsid w:val="00D03207"/>
    <w:rsid w:val="00D04315"/>
    <w:rsid w:val="00D05389"/>
    <w:rsid w:val="00D07988"/>
    <w:rsid w:val="00D07990"/>
    <w:rsid w:val="00D07CB7"/>
    <w:rsid w:val="00D10F94"/>
    <w:rsid w:val="00D115CA"/>
    <w:rsid w:val="00D11E04"/>
    <w:rsid w:val="00D12331"/>
    <w:rsid w:val="00D1376C"/>
    <w:rsid w:val="00D1512A"/>
    <w:rsid w:val="00D1550C"/>
    <w:rsid w:val="00D17825"/>
    <w:rsid w:val="00D208F7"/>
    <w:rsid w:val="00D2419F"/>
    <w:rsid w:val="00D246EB"/>
    <w:rsid w:val="00D24823"/>
    <w:rsid w:val="00D2486A"/>
    <w:rsid w:val="00D254C8"/>
    <w:rsid w:val="00D259D2"/>
    <w:rsid w:val="00D25AF7"/>
    <w:rsid w:val="00D26910"/>
    <w:rsid w:val="00D26938"/>
    <w:rsid w:val="00D26CBF"/>
    <w:rsid w:val="00D27508"/>
    <w:rsid w:val="00D279DD"/>
    <w:rsid w:val="00D27E93"/>
    <w:rsid w:val="00D30AB9"/>
    <w:rsid w:val="00D3294B"/>
    <w:rsid w:val="00D329E2"/>
    <w:rsid w:val="00D33740"/>
    <w:rsid w:val="00D35243"/>
    <w:rsid w:val="00D36B79"/>
    <w:rsid w:val="00D40529"/>
    <w:rsid w:val="00D444F0"/>
    <w:rsid w:val="00D46CB3"/>
    <w:rsid w:val="00D50CC7"/>
    <w:rsid w:val="00D527E1"/>
    <w:rsid w:val="00D5486A"/>
    <w:rsid w:val="00D54EDB"/>
    <w:rsid w:val="00D557C3"/>
    <w:rsid w:val="00D565EC"/>
    <w:rsid w:val="00D56EB9"/>
    <w:rsid w:val="00D60A31"/>
    <w:rsid w:val="00D60C31"/>
    <w:rsid w:val="00D60CE7"/>
    <w:rsid w:val="00D610E1"/>
    <w:rsid w:val="00D615B5"/>
    <w:rsid w:val="00D61777"/>
    <w:rsid w:val="00D62592"/>
    <w:rsid w:val="00D62A2F"/>
    <w:rsid w:val="00D62F90"/>
    <w:rsid w:val="00D63DEF"/>
    <w:rsid w:val="00D663C4"/>
    <w:rsid w:val="00D667F3"/>
    <w:rsid w:val="00D67D02"/>
    <w:rsid w:val="00D67D33"/>
    <w:rsid w:val="00D705A1"/>
    <w:rsid w:val="00D72773"/>
    <w:rsid w:val="00D72C61"/>
    <w:rsid w:val="00D758C2"/>
    <w:rsid w:val="00D76A3F"/>
    <w:rsid w:val="00D76CE1"/>
    <w:rsid w:val="00D76FAB"/>
    <w:rsid w:val="00D81AAF"/>
    <w:rsid w:val="00D83680"/>
    <w:rsid w:val="00D846A1"/>
    <w:rsid w:val="00D8477A"/>
    <w:rsid w:val="00D84D58"/>
    <w:rsid w:val="00D86BF6"/>
    <w:rsid w:val="00D87A73"/>
    <w:rsid w:val="00D90092"/>
    <w:rsid w:val="00D93CCE"/>
    <w:rsid w:val="00D94575"/>
    <w:rsid w:val="00D9493E"/>
    <w:rsid w:val="00D96115"/>
    <w:rsid w:val="00D967CB"/>
    <w:rsid w:val="00D96D93"/>
    <w:rsid w:val="00D97CB4"/>
    <w:rsid w:val="00DA49A6"/>
    <w:rsid w:val="00DA4A64"/>
    <w:rsid w:val="00DA4EAA"/>
    <w:rsid w:val="00DA5B16"/>
    <w:rsid w:val="00DA74F9"/>
    <w:rsid w:val="00DA7C62"/>
    <w:rsid w:val="00DB178A"/>
    <w:rsid w:val="00DB2CB7"/>
    <w:rsid w:val="00DB399A"/>
    <w:rsid w:val="00DB3F75"/>
    <w:rsid w:val="00DB51BE"/>
    <w:rsid w:val="00DB5B8B"/>
    <w:rsid w:val="00DB5E0F"/>
    <w:rsid w:val="00DB6184"/>
    <w:rsid w:val="00DB671A"/>
    <w:rsid w:val="00DC0473"/>
    <w:rsid w:val="00DC1A14"/>
    <w:rsid w:val="00DC42F8"/>
    <w:rsid w:val="00DC5CE9"/>
    <w:rsid w:val="00DC6DB4"/>
    <w:rsid w:val="00DC72D7"/>
    <w:rsid w:val="00DC7B7D"/>
    <w:rsid w:val="00DD0EEA"/>
    <w:rsid w:val="00DD4771"/>
    <w:rsid w:val="00DD5649"/>
    <w:rsid w:val="00DD7184"/>
    <w:rsid w:val="00DD7665"/>
    <w:rsid w:val="00DE0D26"/>
    <w:rsid w:val="00DE1390"/>
    <w:rsid w:val="00DE1903"/>
    <w:rsid w:val="00DE2745"/>
    <w:rsid w:val="00DE2CC8"/>
    <w:rsid w:val="00DE350C"/>
    <w:rsid w:val="00DE36AC"/>
    <w:rsid w:val="00DE4B4A"/>
    <w:rsid w:val="00DE63F0"/>
    <w:rsid w:val="00DE6691"/>
    <w:rsid w:val="00DE6965"/>
    <w:rsid w:val="00DF02B3"/>
    <w:rsid w:val="00DF087A"/>
    <w:rsid w:val="00DF0C01"/>
    <w:rsid w:val="00DF1EF1"/>
    <w:rsid w:val="00DF21E9"/>
    <w:rsid w:val="00DF6152"/>
    <w:rsid w:val="00DF6892"/>
    <w:rsid w:val="00DF7074"/>
    <w:rsid w:val="00E0253A"/>
    <w:rsid w:val="00E03A77"/>
    <w:rsid w:val="00E05A3A"/>
    <w:rsid w:val="00E06402"/>
    <w:rsid w:val="00E06B19"/>
    <w:rsid w:val="00E07E08"/>
    <w:rsid w:val="00E107B4"/>
    <w:rsid w:val="00E109ED"/>
    <w:rsid w:val="00E1128E"/>
    <w:rsid w:val="00E126E4"/>
    <w:rsid w:val="00E13DE7"/>
    <w:rsid w:val="00E20D5F"/>
    <w:rsid w:val="00E225C1"/>
    <w:rsid w:val="00E24798"/>
    <w:rsid w:val="00E24BC9"/>
    <w:rsid w:val="00E253D2"/>
    <w:rsid w:val="00E25AC2"/>
    <w:rsid w:val="00E266D5"/>
    <w:rsid w:val="00E26A32"/>
    <w:rsid w:val="00E26AAD"/>
    <w:rsid w:val="00E30229"/>
    <w:rsid w:val="00E304E3"/>
    <w:rsid w:val="00E30954"/>
    <w:rsid w:val="00E30983"/>
    <w:rsid w:val="00E30A15"/>
    <w:rsid w:val="00E30D25"/>
    <w:rsid w:val="00E34A31"/>
    <w:rsid w:val="00E35C76"/>
    <w:rsid w:val="00E37DCE"/>
    <w:rsid w:val="00E4098D"/>
    <w:rsid w:val="00E40C76"/>
    <w:rsid w:val="00E42FA3"/>
    <w:rsid w:val="00E43511"/>
    <w:rsid w:val="00E443B2"/>
    <w:rsid w:val="00E44E24"/>
    <w:rsid w:val="00E463E4"/>
    <w:rsid w:val="00E468D8"/>
    <w:rsid w:val="00E46C46"/>
    <w:rsid w:val="00E4702F"/>
    <w:rsid w:val="00E47762"/>
    <w:rsid w:val="00E47F6D"/>
    <w:rsid w:val="00E51E1E"/>
    <w:rsid w:val="00E52C09"/>
    <w:rsid w:val="00E5432A"/>
    <w:rsid w:val="00E5452D"/>
    <w:rsid w:val="00E5517F"/>
    <w:rsid w:val="00E552AB"/>
    <w:rsid w:val="00E56060"/>
    <w:rsid w:val="00E56249"/>
    <w:rsid w:val="00E61B51"/>
    <w:rsid w:val="00E631B7"/>
    <w:rsid w:val="00E63CA8"/>
    <w:rsid w:val="00E649E3"/>
    <w:rsid w:val="00E65948"/>
    <w:rsid w:val="00E65E33"/>
    <w:rsid w:val="00E70E54"/>
    <w:rsid w:val="00E712B6"/>
    <w:rsid w:val="00E71C87"/>
    <w:rsid w:val="00E71F9D"/>
    <w:rsid w:val="00E72591"/>
    <w:rsid w:val="00E739C7"/>
    <w:rsid w:val="00E743BC"/>
    <w:rsid w:val="00E75D79"/>
    <w:rsid w:val="00E769CF"/>
    <w:rsid w:val="00E81E48"/>
    <w:rsid w:val="00E82024"/>
    <w:rsid w:val="00E82159"/>
    <w:rsid w:val="00E82FA3"/>
    <w:rsid w:val="00E8456E"/>
    <w:rsid w:val="00E858BE"/>
    <w:rsid w:val="00E85A0F"/>
    <w:rsid w:val="00E8693D"/>
    <w:rsid w:val="00E86D15"/>
    <w:rsid w:val="00E917F4"/>
    <w:rsid w:val="00E92CD3"/>
    <w:rsid w:val="00E93230"/>
    <w:rsid w:val="00E93814"/>
    <w:rsid w:val="00E9442A"/>
    <w:rsid w:val="00E945B4"/>
    <w:rsid w:val="00E953DF"/>
    <w:rsid w:val="00E954F2"/>
    <w:rsid w:val="00E95B56"/>
    <w:rsid w:val="00E95B92"/>
    <w:rsid w:val="00E95D15"/>
    <w:rsid w:val="00E96DB6"/>
    <w:rsid w:val="00E9733C"/>
    <w:rsid w:val="00EA1A1B"/>
    <w:rsid w:val="00EA5A4A"/>
    <w:rsid w:val="00EB0EFA"/>
    <w:rsid w:val="00EB1E8F"/>
    <w:rsid w:val="00EB245C"/>
    <w:rsid w:val="00EB2FE5"/>
    <w:rsid w:val="00EB327B"/>
    <w:rsid w:val="00EB371B"/>
    <w:rsid w:val="00EB5083"/>
    <w:rsid w:val="00EB56E5"/>
    <w:rsid w:val="00EB7C69"/>
    <w:rsid w:val="00EC058D"/>
    <w:rsid w:val="00EC0782"/>
    <w:rsid w:val="00EC332D"/>
    <w:rsid w:val="00EC368C"/>
    <w:rsid w:val="00EC3FE2"/>
    <w:rsid w:val="00EC41B5"/>
    <w:rsid w:val="00EC4383"/>
    <w:rsid w:val="00EC5C71"/>
    <w:rsid w:val="00EC5CA4"/>
    <w:rsid w:val="00EC7B23"/>
    <w:rsid w:val="00EC7BD6"/>
    <w:rsid w:val="00ED063A"/>
    <w:rsid w:val="00ED0A3A"/>
    <w:rsid w:val="00ED1961"/>
    <w:rsid w:val="00ED3110"/>
    <w:rsid w:val="00ED4207"/>
    <w:rsid w:val="00ED4A17"/>
    <w:rsid w:val="00ED7C7E"/>
    <w:rsid w:val="00EE0C58"/>
    <w:rsid w:val="00EE12EF"/>
    <w:rsid w:val="00EE13F3"/>
    <w:rsid w:val="00EE51C5"/>
    <w:rsid w:val="00EE585B"/>
    <w:rsid w:val="00EE758E"/>
    <w:rsid w:val="00EF0512"/>
    <w:rsid w:val="00EF0C47"/>
    <w:rsid w:val="00EF2FC2"/>
    <w:rsid w:val="00EF30CA"/>
    <w:rsid w:val="00EF56E0"/>
    <w:rsid w:val="00EF5728"/>
    <w:rsid w:val="00EF6528"/>
    <w:rsid w:val="00EF703D"/>
    <w:rsid w:val="00EF7B51"/>
    <w:rsid w:val="00F02094"/>
    <w:rsid w:val="00F03B59"/>
    <w:rsid w:val="00F04FE3"/>
    <w:rsid w:val="00F052E1"/>
    <w:rsid w:val="00F057EF"/>
    <w:rsid w:val="00F05A90"/>
    <w:rsid w:val="00F100CE"/>
    <w:rsid w:val="00F14DD4"/>
    <w:rsid w:val="00F1545E"/>
    <w:rsid w:val="00F154C3"/>
    <w:rsid w:val="00F15642"/>
    <w:rsid w:val="00F15F71"/>
    <w:rsid w:val="00F16261"/>
    <w:rsid w:val="00F165CC"/>
    <w:rsid w:val="00F16F3B"/>
    <w:rsid w:val="00F20489"/>
    <w:rsid w:val="00F20CCE"/>
    <w:rsid w:val="00F20CDB"/>
    <w:rsid w:val="00F222C9"/>
    <w:rsid w:val="00F22A9F"/>
    <w:rsid w:val="00F23EF9"/>
    <w:rsid w:val="00F252D6"/>
    <w:rsid w:val="00F25363"/>
    <w:rsid w:val="00F256DB"/>
    <w:rsid w:val="00F30311"/>
    <w:rsid w:val="00F31003"/>
    <w:rsid w:val="00F3255A"/>
    <w:rsid w:val="00F32753"/>
    <w:rsid w:val="00F329E2"/>
    <w:rsid w:val="00F3339C"/>
    <w:rsid w:val="00F34D56"/>
    <w:rsid w:val="00F35433"/>
    <w:rsid w:val="00F36A41"/>
    <w:rsid w:val="00F36D16"/>
    <w:rsid w:val="00F37D00"/>
    <w:rsid w:val="00F40619"/>
    <w:rsid w:val="00F40C39"/>
    <w:rsid w:val="00F41CEC"/>
    <w:rsid w:val="00F44C38"/>
    <w:rsid w:val="00F4666F"/>
    <w:rsid w:val="00F47A73"/>
    <w:rsid w:val="00F47B21"/>
    <w:rsid w:val="00F501DF"/>
    <w:rsid w:val="00F513A4"/>
    <w:rsid w:val="00F526A4"/>
    <w:rsid w:val="00F534B9"/>
    <w:rsid w:val="00F5593A"/>
    <w:rsid w:val="00F55EA1"/>
    <w:rsid w:val="00F57530"/>
    <w:rsid w:val="00F57BB0"/>
    <w:rsid w:val="00F609AB"/>
    <w:rsid w:val="00F61759"/>
    <w:rsid w:val="00F627F6"/>
    <w:rsid w:val="00F63AED"/>
    <w:rsid w:val="00F63E7F"/>
    <w:rsid w:val="00F63F2A"/>
    <w:rsid w:val="00F64D4D"/>
    <w:rsid w:val="00F64E25"/>
    <w:rsid w:val="00F662F5"/>
    <w:rsid w:val="00F6637B"/>
    <w:rsid w:val="00F6708E"/>
    <w:rsid w:val="00F6767B"/>
    <w:rsid w:val="00F70508"/>
    <w:rsid w:val="00F72E8F"/>
    <w:rsid w:val="00F731E1"/>
    <w:rsid w:val="00F7328E"/>
    <w:rsid w:val="00F74845"/>
    <w:rsid w:val="00F77C2E"/>
    <w:rsid w:val="00F800B9"/>
    <w:rsid w:val="00F81A3A"/>
    <w:rsid w:val="00F833CD"/>
    <w:rsid w:val="00F833EB"/>
    <w:rsid w:val="00F8496A"/>
    <w:rsid w:val="00F84E32"/>
    <w:rsid w:val="00F85309"/>
    <w:rsid w:val="00F90227"/>
    <w:rsid w:val="00F903FE"/>
    <w:rsid w:val="00F94A2E"/>
    <w:rsid w:val="00F94BB3"/>
    <w:rsid w:val="00F955A6"/>
    <w:rsid w:val="00F957E6"/>
    <w:rsid w:val="00F9589E"/>
    <w:rsid w:val="00F9648E"/>
    <w:rsid w:val="00F964BD"/>
    <w:rsid w:val="00F9663D"/>
    <w:rsid w:val="00F97942"/>
    <w:rsid w:val="00F97999"/>
    <w:rsid w:val="00F97C2D"/>
    <w:rsid w:val="00FA03EF"/>
    <w:rsid w:val="00FA13BA"/>
    <w:rsid w:val="00FA182B"/>
    <w:rsid w:val="00FA1C0C"/>
    <w:rsid w:val="00FA2744"/>
    <w:rsid w:val="00FA2EE7"/>
    <w:rsid w:val="00FA47A6"/>
    <w:rsid w:val="00FA5443"/>
    <w:rsid w:val="00FA6424"/>
    <w:rsid w:val="00FB0241"/>
    <w:rsid w:val="00FB0D08"/>
    <w:rsid w:val="00FB1186"/>
    <w:rsid w:val="00FB1BC7"/>
    <w:rsid w:val="00FB222D"/>
    <w:rsid w:val="00FB22D3"/>
    <w:rsid w:val="00FB2517"/>
    <w:rsid w:val="00FB2C72"/>
    <w:rsid w:val="00FB2ED3"/>
    <w:rsid w:val="00FB3387"/>
    <w:rsid w:val="00FB361C"/>
    <w:rsid w:val="00FB45A6"/>
    <w:rsid w:val="00FB4617"/>
    <w:rsid w:val="00FB50C1"/>
    <w:rsid w:val="00FB6BA2"/>
    <w:rsid w:val="00FB6F54"/>
    <w:rsid w:val="00FB7254"/>
    <w:rsid w:val="00FC1112"/>
    <w:rsid w:val="00FC16ED"/>
    <w:rsid w:val="00FC244D"/>
    <w:rsid w:val="00FC3FBA"/>
    <w:rsid w:val="00FC4204"/>
    <w:rsid w:val="00FC535A"/>
    <w:rsid w:val="00FC53DD"/>
    <w:rsid w:val="00FC55B3"/>
    <w:rsid w:val="00FC5702"/>
    <w:rsid w:val="00FC6C4D"/>
    <w:rsid w:val="00FC7657"/>
    <w:rsid w:val="00FD224C"/>
    <w:rsid w:val="00FD277F"/>
    <w:rsid w:val="00FD5827"/>
    <w:rsid w:val="00FD6937"/>
    <w:rsid w:val="00FD6E73"/>
    <w:rsid w:val="00FE098C"/>
    <w:rsid w:val="00FE0C7B"/>
    <w:rsid w:val="00FE1ACF"/>
    <w:rsid w:val="00FE1DF7"/>
    <w:rsid w:val="00FE3304"/>
    <w:rsid w:val="00FE3B15"/>
    <w:rsid w:val="00FE4753"/>
    <w:rsid w:val="00FE6F77"/>
    <w:rsid w:val="00FE72ED"/>
    <w:rsid w:val="00FE79E3"/>
    <w:rsid w:val="00FF0C38"/>
    <w:rsid w:val="00FF0D32"/>
    <w:rsid w:val="00FF1433"/>
    <w:rsid w:val="00FF1561"/>
    <w:rsid w:val="00FF3689"/>
    <w:rsid w:val="00FF4CFC"/>
    <w:rsid w:val="00FF52F3"/>
    <w:rsid w:val="01192201"/>
    <w:rsid w:val="01549DCA"/>
    <w:rsid w:val="01E1A79B"/>
    <w:rsid w:val="0312D5D1"/>
    <w:rsid w:val="04444B88"/>
    <w:rsid w:val="0478416A"/>
    <w:rsid w:val="047E9006"/>
    <w:rsid w:val="05C1A2D7"/>
    <w:rsid w:val="06971AE5"/>
    <w:rsid w:val="0919F591"/>
    <w:rsid w:val="0993BDA9"/>
    <w:rsid w:val="09A57724"/>
    <w:rsid w:val="09EC276C"/>
    <w:rsid w:val="0A189272"/>
    <w:rsid w:val="0B3981ED"/>
    <w:rsid w:val="0B594A31"/>
    <w:rsid w:val="0B756D88"/>
    <w:rsid w:val="0C003FFF"/>
    <w:rsid w:val="0CC134B6"/>
    <w:rsid w:val="0F78A0B1"/>
    <w:rsid w:val="11986B3F"/>
    <w:rsid w:val="12C5C767"/>
    <w:rsid w:val="1319939A"/>
    <w:rsid w:val="136C34B3"/>
    <w:rsid w:val="13EE8BBE"/>
    <w:rsid w:val="141815DD"/>
    <w:rsid w:val="14A4B27C"/>
    <w:rsid w:val="14B173DD"/>
    <w:rsid w:val="171F267F"/>
    <w:rsid w:val="1862CDA7"/>
    <w:rsid w:val="18BF74D5"/>
    <w:rsid w:val="197BD6A6"/>
    <w:rsid w:val="19809370"/>
    <w:rsid w:val="1B7E68BF"/>
    <w:rsid w:val="1CA5CFA4"/>
    <w:rsid w:val="1CFB2936"/>
    <w:rsid w:val="1D04A62F"/>
    <w:rsid w:val="1E840E4B"/>
    <w:rsid w:val="1F017B1A"/>
    <w:rsid w:val="1F3A9C71"/>
    <w:rsid w:val="1F69A6A7"/>
    <w:rsid w:val="20A9E171"/>
    <w:rsid w:val="20E26E4B"/>
    <w:rsid w:val="22569115"/>
    <w:rsid w:val="228CA02C"/>
    <w:rsid w:val="233CC47C"/>
    <w:rsid w:val="24ADEDA1"/>
    <w:rsid w:val="24D5F805"/>
    <w:rsid w:val="24DC6BFE"/>
    <w:rsid w:val="24E7A2BC"/>
    <w:rsid w:val="251CBAD0"/>
    <w:rsid w:val="2537CE44"/>
    <w:rsid w:val="25D1C6E5"/>
    <w:rsid w:val="25D9F2BE"/>
    <w:rsid w:val="26C27B78"/>
    <w:rsid w:val="27591FAC"/>
    <w:rsid w:val="2859A6A6"/>
    <w:rsid w:val="28F86B23"/>
    <w:rsid w:val="29D3BC11"/>
    <w:rsid w:val="2A2DC258"/>
    <w:rsid w:val="2A91F347"/>
    <w:rsid w:val="2AAE59FE"/>
    <w:rsid w:val="2AF92235"/>
    <w:rsid w:val="2C134256"/>
    <w:rsid w:val="2C8F1765"/>
    <w:rsid w:val="2CCCDC29"/>
    <w:rsid w:val="2D64D1D3"/>
    <w:rsid w:val="2DE6B00C"/>
    <w:rsid w:val="2EE41A46"/>
    <w:rsid w:val="2F336E4A"/>
    <w:rsid w:val="2FAC7221"/>
    <w:rsid w:val="309D0667"/>
    <w:rsid w:val="30F6504D"/>
    <w:rsid w:val="3137F305"/>
    <w:rsid w:val="320BDFA7"/>
    <w:rsid w:val="33A2A11D"/>
    <w:rsid w:val="33F5831C"/>
    <w:rsid w:val="340A4C8C"/>
    <w:rsid w:val="3514A81D"/>
    <w:rsid w:val="3587BBE4"/>
    <w:rsid w:val="37C62857"/>
    <w:rsid w:val="381FE478"/>
    <w:rsid w:val="39C108C5"/>
    <w:rsid w:val="39C3AAF0"/>
    <w:rsid w:val="39F77682"/>
    <w:rsid w:val="3B10886A"/>
    <w:rsid w:val="3B847D00"/>
    <w:rsid w:val="3BF8926E"/>
    <w:rsid w:val="3CE63D61"/>
    <w:rsid w:val="3CEB4FA6"/>
    <w:rsid w:val="3D23899A"/>
    <w:rsid w:val="3E662876"/>
    <w:rsid w:val="3FBEEB4C"/>
    <w:rsid w:val="4052F1DC"/>
    <w:rsid w:val="409AA5B5"/>
    <w:rsid w:val="41EF0ECB"/>
    <w:rsid w:val="434ADC75"/>
    <w:rsid w:val="446ECF27"/>
    <w:rsid w:val="44E63DC7"/>
    <w:rsid w:val="458566B6"/>
    <w:rsid w:val="45AEC8AC"/>
    <w:rsid w:val="45B7F324"/>
    <w:rsid w:val="45D2FF9E"/>
    <w:rsid w:val="477EE6DF"/>
    <w:rsid w:val="48F567AA"/>
    <w:rsid w:val="48FF2D2F"/>
    <w:rsid w:val="49AF4290"/>
    <w:rsid w:val="49D37C8E"/>
    <w:rsid w:val="4A6F3A57"/>
    <w:rsid w:val="4ADFB5ED"/>
    <w:rsid w:val="4B2DF63A"/>
    <w:rsid w:val="4BA6A686"/>
    <w:rsid w:val="4BCA5F37"/>
    <w:rsid w:val="4C4B18A2"/>
    <w:rsid w:val="4D8F81D6"/>
    <w:rsid w:val="4E479556"/>
    <w:rsid w:val="4E5317F3"/>
    <w:rsid w:val="4E6A7D24"/>
    <w:rsid w:val="4F58942D"/>
    <w:rsid w:val="4F62290C"/>
    <w:rsid w:val="4FC1E3FF"/>
    <w:rsid w:val="5059E791"/>
    <w:rsid w:val="5068BBD6"/>
    <w:rsid w:val="508BDDC4"/>
    <w:rsid w:val="50EE7595"/>
    <w:rsid w:val="510D05B0"/>
    <w:rsid w:val="51177FB0"/>
    <w:rsid w:val="514813B1"/>
    <w:rsid w:val="514C05DB"/>
    <w:rsid w:val="51FD47DA"/>
    <w:rsid w:val="528271B7"/>
    <w:rsid w:val="53AA3CB5"/>
    <w:rsid w:val="545D72CB"/>
    <w:rsid w:val="54761C58"/>
    <w:rsid w:val="5549EB4A"/>
    <w:rsid w:val="556398F3"/>
    <w:rsid w:val="5580AE86"/>
    <w:rsid w:val="558AAA2F"/>
    <w:rsid w:val="55E66C04"/>
    <w:rsid w:val="56F608C0"/>
    <w:rsid w:val="58AC3F6C"/>
    <w:rsid w:val="58BC2A82"/>
    <w:rsid w:val="59D5C8F0"/>
    <w:rsid w:val="5A053292"/>
    <w:rsid w:val="5A991D7B"/>
    <w:rsid w:val="5BB92EFE"/>
    <w:rsid w:val="5BFDE9DB"/>
    <w:rsid w:val="5C43650A"/>
    <w:rsid w:val="5CE7C09E"/>
    <w:rsid w:val="5D54C9C7"/>
    <w:rsid w:val="5D786492"/>
    <w:rsid w:val="5DCD6E83"/>
    <w:rsid w:val="5E347EC3"/>
    <w:rsid w:val="5EC93DA5"/>
    <w:rsid w:val="5F015C0E"/>
    <w:rsid w:val="5FC3543C"/>
    <w:rsid w:val="6015A4BC"/>
    <w:rsid w:val="6024ECE8"/>
    <w:rsid w:val="6028C3D8"/>
    <w:rsid w:val="610EBFC0"/>
    <w:rsid w:val="61785F1B"/>
    <w:rsid w:val="618511C3"/>
    <w:rsid w:val="61EF67FD"/>
    <w:rsid w:val="628B87A1"/>
    <w:rsid w:val="6358B43C"/>
    <w:rsid w:val="638DC3E2"/>
    <w:rsid w:val="63BBA522"/>
    <w:rsid w:val="6412FC62"/>
    <w:rsid w:val="64AFBEB0"/>
    <w:rsid w:val="655A014E"/>
    <w:rsid w:val="65F513D3"/>
    <w:rsid w:val="65F73E69"/>
    <w:rsid w:val="664FA0C2"/>
    <w:rsid w:val="675A8FE8"/>
    <w:rsid w:val="676A0755"/>
    <w:rsid w:val="68968A60"/>
    <w:rsid w:val="68B9E991"/>
    <w:rsid w:val="694FAFE3"/>
    <w:rsid w:val="69689A37"/>
    <w:rsid w:val="6A16ED75"/>
    <w:rsid w:val="6A3F3778"/>
    <w:rsid w:val="6A7A6113"/>
    <w:rsid w:val="6B509587"/>
    <w:rsid w:val="6B995615"/>
    <w:rsid w:val="6C48AD98"/>
    <w:rsid w:val="6C80D940"/>
    <w:rsid w:val="6C8710F3"/>
    <w:rsid w:val="6CB524A0"/>
    <w:rsid w:val="6D2DE53C"/>
    <w:rsid w:val="6D4CBA2A"/>
    <w:rsid w:val="6DA9F1CF"/>
    <w:rsid w:val="6F707A40"/>
    <w:rsid w:val="6F8814A1"/>
    <w:rsid w:val="6FFA23A6"/>
    <w:rsid w:val="705832C7"/>
    <w:rsid w:val="7061B7B1"/>
    <w:rsid w:val="70838475"/>
    <w:rsid w:val="71859370"/>
    <w:rsid w:val="71C04CBC"/>
    <w:rsid w:val="71C31713"/>
    <w:rsid w:val="72CEA6DE"/>
    <w:rsid w:val="72D11D1F"/>
    <w:rsid w:val="746378C9"/>
    <w:rsid w:val="747A047E"/>
    <w:rsid w:val="748CFC5F"/>
    <w:rsid w:val="76EFCC69"/>
    <w:rsid w:val="7790F09A"/>
    <w:rsid w:val="77CD3C70"/>
    <w:rsid w:val="785E28EE"/>
    <w:rsid w:val="79F03C60"/>
    <w:rsid w:val="7A7B35ED"/>
    <w:rsid w:val="7A91DD33"/>
    <w:rsid w:val="7AFA1B1D"/>
    <w:rsid w:val="7BE580BD"/>
    <w:rsid w:val="7D40BDCA"/>
    <w:rsid w:val="7D50D377"/>
    <w:rsid w:val="7D700C1C"/>
    <w:rsid w:val="7D8E7DDF"/>
    <w:rsid w:val="7E4F8EC9"/>
    <w:rsid w:val="7EE05D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00594"/>
  <w15:docId w15:val="{BC5ACA93-740C-4926-9388-8E53D583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65"/>
    <w:rPr>
      <w:rFonts w:ascii="Arial" w:hAnsi="Arial"/>
      <w:sz w:val="24"/>
      <w:szCs w:val="24"/>
      <w:lang w:val="en-US" w:eastAsia="en-US"/>
    </w:rPr>
  </w:style>
  <w:style w:type="paragraph" w:styleId="Heading1">
    <w:name w:val="heading 1"/>
    <w:basedOn w:val="Normal"/>
    <w:next w:val="Normal"/>
    <w:link w:val="Heading1Char"/>
    <w:uiPriority w:val="9"/>
    <w:qFormat/>
    <w:rsid w:val="007249EA"/>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4B3EFA"/>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249EA"/>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756C"/>
    <w:pPr>
      <w:tabs>
        <w:tab w:val="center" w:pos="4320"/>
        <w:tab w:val="right" w:pos="8640"/>
      </w:tabs>
    </w:pPr>
  </w:style>
  <w:style w:type="character" w:customStyle="1" w:styleId="HeaderChar">
    <w:name w:val="Header Char"/>
    <w:basedOn w:val="DefaultParagraphFont"/>
    <w:link w:val="Header"/>
    <w:uiPriority w:val="99"/>
    <w:rsid w:val="007E756C"/>
  </w:style>
  <w:style w:type="paragraph" w:styleId="Footer">
    <w:name w:val="footer"/>
    <w:basedOn w:val="Normal"/>
    <w:link w:val="FooterChar"/>
    <w:uiPriority w:val="99"/>
    <w:unhideWhenUsed/>
    <w:rsid w:val="007E756C"/>
    <w:pPr>
      <w:tabs>
        <w:tab w:val="center" w:pos="4320"/>
        <w:tab w:val="right" w:pos="8640"/>
      </w:tabs>
    </w:pPr>
  </w:style>
  <w:style w:type="character" w:customStyle="1" w:styleId="FooterChar">
    <w:name w:val="Footer Char"/>
    <w:basedOn w:val="DefaultParagraphFont"/>
    <w:link w:val="Footer"/>
    <w:uiPriority w:val="99"/>
    <w:rsid w:val="007E756C"/>
  </w:style>
  <w:style w:type="paragraph" w:styleId="BalloonText">
    <w:name w:val="Balloon Text"/>
    <w:basedOn w:val="Normal"/>
    <w:link w:val="BalloonTextChar"/>
    <w:uiPriority w:val="99"/>
    <w:semiHidden/>
    <w:unhideWhenUsed/>
    <w:rsid w:val="007E756C"/>
    <w:rPr>
      <w:rFonts w:ascii="Lucida Grande" w:hAnsi="Lucida Grande" w:cs="Lucida Grande"/>
      <w:sz w:val="18"/>
      <w:szCs w:val="18"/>
    </w:rPr>
  </w:style>
  <w:style w:type="character" w:customStyle="1" w:styleId="BalloonTextChar">
    <w:name w:val="Balloon Text Char"/>
    <w:link w:val="BalloonText"/>
    <w:uiPriority w:val="99"/>
    <w:semiHidden/>
    <w:rsid w:val="007E756C"/>
    <w:rPr>
      <w:rFonts w:ascii="Lucida Grande" w:hAnsi="Lucida Grande" w:cs="Lucida Grande"/>
      <w:sz w:val="18"/>
      <w:szCs w:val="18"/>
    </w:rPr>
  </w:style>
  <w:style w:type="paragraph" w:styleId="NormalWeb">
    <w:name w:val="Normal (Web)"/>
    <w:basedOn w:val="Normal"/>
    <w:uiPriority w:val="99"/>
    <w:semiHidden/>
    <w:unhideWhenUsed/>
    <w:rsid w:val="00875B54"/>
    <w:pPr>
      <w:spacing w:before="100" w:beforeAutospacing="1" w:after="100" w:afterAutospacing="1"/>
    </w:pPr>
    <w:rPr>
      <w:rFonts w:ascii="Times New Roman" w:eastAsia="Times New Roman" w:hAnsi="Times New Roman"/>
      <w:lang w:val="en-GB" w:eastAsia="en-GB"/>
    </w:rPr>
  </w:style>
  <w:style w:type="paragraph" w:styleId="ListParagraph">
    <w:name w:val="List Paragraph"/>
    <w:aliases w:val="F5 List Paragraph,List Paragraph1,List Paragraph11,Bullets,Dot pt,No Spacing1,List Paragraph Char Char Char,Indicator Text,Numbered Para 1,Bullet 1,Bullet Points,MAIN CONTENT,List Paragraph12,Bullet Style,Colorful List - Accent 11"/>
    <w:basedOn w:val="Normal"/>
    <w:link w:val="ListParagraphChar"/>
    <w:uiPriority w:val="34"/>
    <w:qFormat/>
    <w:rsid w:val="00AA079F"/>
    <w:pPr>
      <w:ind w:left="720"/>
      <w:contextualSpacing/>
    </w:pPr>
    <w:rPr>
      <w:rFonts w:eastAsia="Times New Roman"/>
      <w:lang w:val="en-GB" w:eastAsia="en-GB"/>
    </w:rPr>
  </w:style>
  <w:style w:type="table" w:styleId="TableGrid">
    <w:name w:val="Table Grid"/>
    <w:basedOn w:val="TableNormal"/>
    <w:rsid w:val="00057ADC"/>
    <w:tblPr/>
  </w:style>
  <w:style w:type="table" w:styleId="LightList">
    <w:name w:val="Light List"/>
    <w:basedOn w:val="TableNormal"/>
    <w:uiPriority w:val="99"/>
    <w:semiHidden/>
    <w:unhideWhenUsed/>
    <w:rsid w:val="005147F0"/>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uiPriority w:val="99"/>
    <w:semiHidden/>
    <w:unhideWhenUsed/>
    <w:rsid w:val="00AD70DE"/>
    <w:rPr>
      <w:sz w:val="16"/>
      <w:szCs w:val="16"/>
    </w:rPr>
  </w:style>
  <w:style w:type="paragraph" w:styleId="CommentText">
    <w:name w:val="annotation text"/>
    <w:basedOn w:val="Normal"/>
    <w:link w:val="CommentTextChar"/>
    <w:uiPriority w:val="99"/>
    <w:semiHidden/>
    <w:unhideWhenUsed/>
    <w:rsid w:val="00AD70DE"/>
    <w:rPr>
      <w:sz w:val="20"/>
      <w:szCs w:val="20"/>
    </w:rPr>
  </w:style>
  <w:style w:type="character" w:customStyle="1" w:styleId="CommentTextChar">
    <w:name w:val="Comment Text Char"/>
    <w:link w:val="CommentText"/>
    <w:uiPriority w:val="99"/>
    <w:semiHidden/>
    <w:rsid w:val="00AD70DE"/>
    <w:rPr>
      <w:lang w:val="en-US" w:eastAsia="en-US"/>
    </w:rPr>
  </w:style>
  <w:style w:type="paragraph" w:styleId="CommentSubject">
    <w:name w:val="annotation subject"/>
    <w:basedOn w:val="CommentText"/>
    <w:next w:val="CommentText"/>
    <w:link w:val="CommentSubjectChar"/>
    <w:uiPriority w:val="99"/>
    <w:semiHidden/>
    <w:unhideWhenUsed/>
    <w:rsid w:val="00AD70DE"/>
    <w:rPr>
      <w:b/>
      <w:bCs/>
    </w:rPr>
  </w:style>
  <w:style w:type="character" w:customStyle="1" w:styleId="CommentSubjectChar">
    <w:name w:val="Comment Subject Char"/>
    <w:link w:val="CommentSubject"/>
    <w:uiPriority w:val="99"/>
    <w:semiHidden/>
    <w:rsid w:val="00AD70DE"/>
    <w:rPr>
      <w:b/>
      <w:bCs/>
      <w:lang w:val="en-US" w:eastAsia="en-US"/>
    </w:rPr>
  </w:style>
  <w:style w:type="paragraph" w:customStyle="1" w:styleId="TableParagraph">
    <w:name w:val="Table Paragraph"/>
    <w:basedOn w:val="Normal"/>
    <w:uiPriority w:val="1"/>
    <w:qFormat/>
    <w:rsid w:val="00C314A3"/>
    <w:pPr>
      <w:widowControl w:val="0"/>
      <w:autoSpaceDE w:val="0"/>
      <w:autoSpaceDN w:val="0"/>
      <w:adjustRightInd w:val="0"/>
    </w:pPr>
    <w:rPr>
      <w:rFonts w:ascii="Times New Roman" w:eastAsia="Times New Roman" w:hAnsi="Times New Roman"/>
      <w:lang w:val="en-GB" w:eastAsia="en-GB"/>
    </w:rPr>
  </w:style>
  <w:style w:type="character" w:styleId="Hyperlink">
    <w:name w:val="Hyperlink"/>
    <w:uiPriority w:val="99"/>
    <w:unhideWhenUsed/>
    <w:rsid w:val="00B64DE0"/>
    <w:rPr>
      <w:color w:val="0000FF"/>
      <w:u w:val="single"/>
    </w:rPr>
  </w:style>
  <w:style w:type="paragraph" w:styleId="BodyText3">
    <w:name w:val="Body Text 3"/>
    <w:basedOn w:val="Normal"/>
    <w:link w:val="BodyText3Char"/>
    <w:rsid w:val="004B3EFA"/>
    <w:pPr>
      <w:spacing w:after="120"/>
    </w:pPr>
    <w:rPr>
      <w:rFonts w:ascii="Times New Roman" w:eastAsia="Times New Roman" w:hAnsi="Times New Roman"/>
      <w:sz w:val="16"/>
      <w:szCs w:val="16"/>
      <w:lang w:val="en-GB"/>
    </w:rPr>
  </w:style>
  <w:style w:type="character" w:customStyle="1" w:styleId="BodyText3Char">
    <w:name w:val="Body Text 3 Char"/>
    <w:link w:val="BodyText3"/>
    <w:rsid w:val="004B3EFA"/>
    <w:rPr>
      <w:rFonts w:ascii="Times New Roman" w:eastAsia="Times New Roman" w:hAnsi="Times New Roman"/>
      <w:sz w:val="16"/>
      <w:szCs w:val="16"/>
      <w:lang w:eastAsia="en-US"/>
    </w:rPr>
  </w:style>
  <w:style w:type="paragraph" w:customStyle="1" w:styleId="BodyBoldNumbered">
    <w:name w:val="Body Bold Numbered"/>
    <w:basedOn w:val="Heading2"/>
    <w:qFormat/>
    <w:rsid w:val="004B3EFA"/>
    <w:pPr>
      <w:keepNext w:val="0"/>
      <w:keepLines/>
      <w:widowControl w:val="0"/>
      <w:tabs>
        <w:tab w:val="num" w:pos="567"/>
      </w:tabs>
      <w:spacing w:before="0" w:after="120" w:line="288" w:lineRule="auto"/>
      <w:ind w:left="576" w:hanging="576"/>
      <w:jc w:val="both"/>
    </w:pPr>
    <w:rPr>
      <w:rFonts w:cs="Arial"/>
      <w:i w:val="0"/>
      <w:sz w:val="22"/>
      <w:szCs w:val="22"/>
      <w:lang w:val="en-GB" w:eastAsia="en-GB"/>
    </w:rPr>
  </w:style>
  <w:style w:type="paragraph" w:styleId="NoSpacing">
    <w:name w:val="No Spacing"/>
    <w:uiPriority w:val="1"/>
    <w:qFormat/>
    <w:rsid w:val="004B3EFA"/>
    <w:rPr>
      <w:rFonts w:ascii="Times New Roman" w:eastAsia="Times New Roman" w:hAnsi="Times New Roman"/>
      <w:sz w:val="24"/>
      <w:szCs w:val="24"/>
      <w:lang w:eastAsia="en-US"/>
    </w:rPr>
  </w:style>
  <w:style w:type="paragraph" w:customStyle="1" w:styleId="letterindent">
    <w:name w:val="letterindent"/>
    <w:basedOn w:val="Normal"/>
    <w:rsid w:val="004B3EFA"/>
    <w:pPr>
      <w:tabs>
        <w:tab w:val="right" w:leader="dot" w:pos="10204"/>
      </w:tabs>
      <w:spacing w:before="40" w:after="40"/>
      <w:ind w:left="850" w:hanging="425"/>
    </w:pPr>
    <w:rPr>
      <w:rFonts w:eastAsia="Times New Roman"/>
      <w:sz w:val="20"/>
      <w:szCs w:val="20"/>
      <w:lang w:val="en-GB"/>
    </w:rPr>
  </w:style>
  <w:style w:type="character" w:customStyle="1" w:styleId="cqlabel1">
    <w:name w:val="cqlabel1"/>
    <w:rsid w:val="004B3EFA"/>
    <w:rPr>
      <w:rFonts w:ascii="Verdana" w:hAnsi="Verdana" w:hint="default"/>
      <w:color w:val="000000"/>
    </w:rPr>
  </w:style>
  <w:style w:type="character" w:customStyle="1" w:styleId="Heading2Char">
    <w:name w:val="Heading 2 Char"/>
    <w:link w:val="Heading2"/>
    <w:rsid w:val="004B3EFA"/>
    <w:rPr>
      <w:rFonts w:ascii="Cambria" w:eastAsia="Times New Roman" w:hAnsi="Cambria" w:cs="Times New Roman"/>
      <w:b/>
      <w:bCs/>
      <w:i/>
      <w:iCs/>
      <w:sz w:val="28"/>
      <w:szCs w:val="28"/>
      <w:lang w:val="en-US" w:eastAsia="en-US"/>
    </w:rPr>
  </w:style>
  <w:style w:type="paragraph" w:styleId="Revision">
    <w:name w:val="Revision"/>
    <w:hidden/>
    <w:uiPriority w:val="71"/>
    <w:rsid w:val="000C07C6"/>
    <w:rPr>
      <w:sz w:val="24"/>
      <w:szCs w:val="24"/>
      <w:lang w:val="en-US" w:eastAsia="en-US"/>
    </w:rPr>
  </w:style>
  <w:style w:type="character" w:styleId="FollowedHyperlink">
    <w:name w:val="FollowedHyperlink"/>
    <w:basedOn w:val="DefaultParagraphFont"/>
    <w:uiPriority w:val="99"/>
    <w:semiHidden/>
    <w:unhideWhenUsed/>
    <w:rsid w:val="00212EA3"/>
    <w:rPr>
      <w:color w:val="800080" w:themeColor="followedHyperlink"/>
      <w:u w:val="single"/>
    </w:rPr>
  </w:style>
  <w:style w:type="character" w:styleId="PageNumber">
    <w:name w:val="page number"/>
    <w:basedOn w:val="DefaultParagraphFont"/>
    <w:rsid w:val="008D2730"/>
  </w:style>
  <w:style w:type="paragraph" w:styleId="BodyText2">
    <w:name w:val="Body Text 2"/>
    <w:basedOn w:val="Normal"/>
    <w:link w:val="BodyText2Char"/>
    <w:rsid w:val="008D2730"/>
    <w:pPr>
      <w:spacing w:after="120" w:line="480" w:lineRule="auto"/>
    </w:pPr>
    <w:rPr>
      <w:rFonts w:ascii="Verdana" w:eastAsia="Times New Roman" w:hAnsi="Verdana"/>
      <w:sz w:val="22"/>
      <w:szCs w:val="20"/>
      <w:lang w:val="en-GB"/>
    </w:rPr>
  </w:style>
  <w:style w:type="character" w:customStyle="1" w:styleId="BodyText2Char">
    <w:name w:val="Body Text 2 Char"/>
    <w:basedOn w:val="DefaultParagraphFont"/>
    <w:link w:val="BodyText2"/>
    <w:rsid w:val="008D2730"/>
    <w:rPr>
      <w:rFonts w:ascii="Verdana" w:eastAsia="Times New Roman" w:hAnsi="Verdana"/>
      <w:sz w:val="22"/>
      <w:lang w:eastAsia="en-US"/>
    </w:rPr>
  </w:style>
  <w:style w:type="paragraph" w:styleId="BodyText">
    <w:name w:val="Body Text"/>
    <w:basedOn w:val="Normal"/>
    <w:link w:val="BodyTextChar"/>
    <w:rsid w:val="006425AB"/>
    <w:pPr>
      <w:suppressAutoHyphens/>
      <w:autoSpaceDN w:val="0"/>
      <w:spacing w:after="120" w:line="276" w:lineRule="auto"/>
      <w:textAlignment w:val="baseline"/>
    </w:pPr>
    <w:rPr>
      <w:rFonts w:ascii="Calibri" w:eastAsia="Times New Roman" w:hAnsi="Calibri"/>
      <w:sz w:val="22"/>
      <w:szCs w:val="22"/>
      <w:lang w:val="en-GB" w:eastAsia="en-GB"/>
    </w:rPr>
  </w:style>
  <w:style w:type="character" w:customStyle="1" w:styleId="BodyTextChar">
    <w:name w:val="Body Text Char"/>
    <w:basedOn w:val="DefaultParagraphFont"/>
    <w:link w:val="BodyText"/>
    <w:rsid w:val="006425AB"/>
    <w:rPr>
      <w:rFonts w:ascii="Calibri" w:eastAsia="Times New Roman" w:hAnsi="Calibri"/>
      <w:sz w:val="22"/>
      <w:szCs w:val="22"/>
    </w:rPr>
  </w:style>
  <w:style w:type="character" w:customStyle="1" w:styleId="Heading3Char">
    <w:name w:val="Heading 3 Char"/>
    <w:basedOn w:val="DefaultParagraphFont"/>
    <w:link w:val="Heading3"/>
    <w:uiPriority w:val="9"/>
    <w:rsid w:val="007249EA"/>
    <w:rPr>
      <w:rFonts w:ascii="Arial" w:eastAsiaTheme="majorEastAsia" w:hAnsi="Arial" w:cstheme="majorBidi"/>
      <w:b/>
      <w:bCs/>
      <w:sz w:val="24"/>
      <w:szCs w:val="24"/>
      <w:lang w:val="en-US" w:eastAsia="en-US"/>
    </w:rPr>
  </w:style>
  <w:style w:type="character" w:customStyle="1" w:styleId="ListParagraphChar">
    <w:name w:val="List Paragraph Char"/>
    <w:aliases w:val="F5 List Paragraph Char,List Paragraph1 Char,List Paragraph11 Char,Bullets Char,Dot pt Char,No Spacing1 Char,List Paragraph Char Char Char Char,Indicator Text Char,Numbered Para 1 Char,Bullet 1 Char,Bullet Points Char"/>
    <w:link w:val="ListParagraph"/>
    <w:uiPriority w:val="34"/>
    <w:qFormat/>
    <w:locked/>
    <w:rsid w:val="00AA079F"/>
    <w:rPr>
      <w:rFonts w:ascii="Arial" w:eastAsia="Times New Roman" w:hAnsi="Arial"/>
      <w:sz w:val="24"/>
      <w:szCs w:val="24"/>
    </w:rPr>
  </w:style>
  <w:style w:type="character" w:customStyle="1" w:styleId="Heading1Char">
    <w:name w:val="Heading 1 Char"/>
    <w:basedOn w:val="DefaultParagraphFont"/>
    <w:link w:val="Heading1"/>
    <w:uiPriority w:val="9"/>
    <w:rsid w:val="007249EA"/>
    <w:rPr>
      <w:rFonts w:ascii="Arial" w:eastAsiaTheme="majorEastAsia" w:hAnsi="Arial" w:cstheme="majorBidi"/>
      <w:b/>
      <w:sz w:val="32"/>
      <w:szCs w:val="32"/>
      <w:lang w:val="en-US" w:eastAsia="en-US"/>
    </w:rPr>
  </w:style>
  <w:style w:type="character" w:customStyle="1" w:styleId="UnresolvedMention1">
    <w:name w:val="Unresolved Mention1"/>
    <w:basedOn w:val="DefaultParagraphFont"/>
    <w:uiPriority w:val="99"/>
    <w:unhideWhenUsed/>
    <w:rsid w:val="003837C5"/>
    <w:rPr>
      <w:color w:val="605E5C"/>
      <w:shd w:val="clear" w:color="auto" w:fill="E1DFDD"/>
    </w:rPr>
  </w:style>
  <w:style w:type="character" w:styleId="PlaceholderText">
    <w:name w:val="Placeholder Text"/>
    <w:basedOn w:val="DefaultParagraphFont"/>
    <w:uiPriority w:val="99"/>
    <w:unhideWhenUsed/>
    <w:rsid w:val="00783487"/>
    <w:rPr>
      <w:color w:val="808080"/>
    </w:rPr>
  </w:style>
  <w:style w:type="character" w:customStyle="1" w:styleId="Mention1">
    <w:name w:val="Mention1"/>
    <w:basedOn w:val="DefaultParagraphFont"/>
    <w:uiPriority w:val="99"/>
    <w:unhideWhenUsed/>
    <w:rsid w:val="0042261B"/>
    <w:rPr>
      <w:color w:val="2B579A"/>
      <w:shd w:val="clear" w:color="auto" w:fill="E1DFDD"/>
    </w:rPr>
  </w:style>
  <w:style w:type="paragraph" w:customStyle="1" w:styleId="paragraph">
    <w:name w:val="paragraph"/>
    <w:basedOn w:val="Normal"/>
    <w:rsid w:val="001F5430"/>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1F5430"/>
  </w:style>
  <w:style w:type="character" w:customStyle="1" w:styleId="eop">
    <w:name w:val="eop"/>
    <w:basedOn w:val="DefaultParagraphFont"/>
    <w:rsid w:val="001F5430"/>
  </w:style>
  <w:style w:type="character" w:customStyle="1" w:styleId="scxw28930544">
    <w:name w:val="scxw28930544"/>
    <w:basedOn w:val="DefaultParagraphFont"/>
    <w:rsid w:val="001F5430"/>
  </w:style>
  <w:style w:type="character" w:styleId="UnresolvedMention">
    <w:name w:val="Unresolved Mention"/>
    <w:basedOn w:val="DefaultParagraphFont"/>
    <w:uiPriority w:val="99"/>
    <w:semiHidden/>
    <w:unhideWhenUsed/>
    <w:rsid w:val="00A73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453">
      <w:marLeft w:val="0"/>
      <w:marRight w:val="0"/>
      <w:marTop w:val="0"/>
      <w:marBottom w:val="0"/>
      <w:divBdr>
        <w:top w:val="none" w:sz="0" w:space="0" w:color="auto"/>
        <w:left w:val="none" w:sz="0" w:space="0" w:color="auto"/>
        <w:bottom w:val="none" w:sz="0" w:space="0" w:color="auto"/>
        <w:right w:val="none" w:sz="0" w:space="0" w:color="auto"/>
      </w:divBdr>
    </w:div>
    <w:div w:id="167405625">
      <w:bodyDiv w:val="1"/>
      <w:marLeft w:val="0"/>
      <w:marRight w:val="0"/>
      <w:marTop w:val="0"/>
      <w:marBottom w:val="0"/>
      <w:divBdr>
        <w:top w:val="none" w:sz="0" w:space="0" w:color="auto"/>
        <w:left w:val="none" w:sz="0" w:space="0" w:color="auto"/>
        <w:bottom w:val="none" w:sz="0" w:space="0" w:color="auto"/>
        <w:right w:val="none" w:sz="0" w:space="0" w:color="auto"/>
      </w:divBdr>
    </w:div>
    <w:div w:id="197861173">
      <w:bodyDiv w:val="1"/>
      <w:marLeft w:val="0"/>
      <w:marRight w:val="0"/>
      <w:marTop w:val="0"/>
      <w:marBottom w:val="0"/>
      <w:divBdr>
        <w:top w:val="none" w:sz="0" w:space="0" w:color="auto"/>
        <w:left w:val="none" w:sz="0" w:space="0" w:color="auto"/>
        <w:bottom w:val="none" w:sz="0" w:space="0" w:color="auto"/>
        <w:right w:val="none" w:sz="0" w:space="0" w:color="auto"/>
      </w:divBdr>
    </w:div>
    <w:div w:id="224880523">
      <w:bodyDiv w:val="1"/>
      <w:marLeft w:val="0"/>
      <w:marRight w:val="0"/>
      <w:marTop w:val="0"/>
      <w:marBottom w:val="0"/>
      <w:divBdr>
        <w:top w:val="none" w:sz="0" w:space="0" w:color="auto"/>
        <w:left w:val="none" w:sz="0" w:space="0" w:color="auto"/>
        <w:bottom w:val="none" w:sz="0" w:space="0" w:color="auto"/>
        <w:right w:val="none" w:sz="0" w:space="0" w:color="auto"/>
      </w:divBdr>
    </w:div>
    <w:div w:id="351616802">
      <w:bodyDiv w:val="1"/>
      <w:marLeft w:val="0"/>
      <w:marRight w:val="0"/>
      <w:marTop w:val="0"/>
      <w:marBottom w:val="0"/>
      <w:divBdr>
        <w:top w:val="none" w:sz="0" w:space="0" w:color="auto"/>
        <w:left w:val="none" w:sz="0" w:space="0" w:color="auto"/>
        <w:bottom w:val="none" w:sz="0" w:space="0" w:color="auto"/>
        <w:right w:val="none" w:sz="0" w:space="0" w:color="auto"/>
      </w:divBdr>
    </w:div>
    <w:div w:id="644822129">
      <w:bodyDiv w:val="1"/>
      <w:marLeft w:val="0"/>
      <w:marRight w:val="0"/>
      <w:marTop w:val="0"/>
      <w:marBottom w:val="0"/>
      <w:divBdr>
        <w:top w:val="none" w:sz="0" w:space="0" w:color="auto"/>
        <w:left w:val="none" w:sz="0" w:space="0" w:color="auto"/>
        <w:bottom w:val="none" w:sz="0" w:space="0" w:color="auto"/>
        <w:right w:val="none" w:sz="0" w:space="0" w:color="auto"/>
      </w:divBdr>
    </w:div>
    <w:div w:id="699936667">
      <w:marLeft w:val="0"/>
      <w:marRight w:val="0"/>
      <w:marTop w:val="0"/>
      <w:marBottom w:val="0"/>
      <w:divBdr>
        <w:top w:val="none" w:sz="0" w:space="0" w:color="auto"/>
        <w:left w:val="none" w:sz="0" w:space="0" w:color="auto"/>
        <w:bottom w:val="none" w:sz="0" w:space="0" w:color="auto"/>
        <w:right w:val="none" w:sz="0" w:space="0" w:color="auto"/>
      </w:divBdr>
    </w:div>
    <w:div w:id="860319631">
      <w:bodyDiv w:val="1"/>
      <w:marLeft w:val="0"/>
      <w:marRight w:val="0"/>
      <w:marTop w:val="0"/>
      <w:marBottom w:val="0"/>
      <w:divBdr>
        <w:top w:val="none" w:sz="0" w:space="0" w:color="auto"/>
        <w:left w:val="none" w:sz="0" w:space="0" w:color="auto"/>
        <w:bottom w:val="none" w:sz="0" w:space="0" w:color="auto"/>
        <w:right w:val="none" w:sz="0" w:space="0" w:color="auto"/>
      </w:divBdr>
      <w:divsChild>
        <w:div w:id="67964115">
          <w:marLeft w:val="0"/>
          <w:marRight w:val="0"/>
          <w:marTop w:val="0"/>
          <w:marBottom w:val="0"/>
          <w:divBdr>
            <w:top w:val="none" w:sz="0" w:space="0" w:color="auto"/>
            <w:left w:val="none" w:sz="0" w:space="0" w:color="auto"/>
            <w:bottom w:val="none" w:sz="0" w:space="0" w:color="auto"/>
            <w:right w:val="none" w:sz="0" w:space="0" w:color="auto"/>
          </w:divBdr>
        </w:div>
        <w:div w:id="399911762">
          <w:marLeft w:val="0"/>
          <w:marRight w:val="0"/>
          <w:marTop w:val="0"/>
          <w:marBottom w:val="0"/>
          <w:divBdr>
            <w:top w:val="none" w:sz="0" w:space="0" w:color="auto"/>
            <w:left w:val="none" w:sz="0" w:space="0" w:color="auto"/>
            <w:bottom w:val="none" w:sz="0" w:space="0" w:color="auto"/>
            <w:right w:val="none" w:sz="0" w:space="0" w:color="auto"/>
          </w:divBdr>
        </w:div>
        <w:div w:id="403918428">
          <w:marLeft w:val="0"/>
          <w:marRight w:val="0"/>
          <w:marTop w:val="0"/>
          <w:marBottom w:val="0"/>
          <w:divBdr>
            <w:top w:val="none" w:sz="0" w:space="0" w:color="auto"/>
            <w:left w:val="none" w:sz="0" w:space="0" w:color="auto"/>
            <w:bottom w:val="none" w:sz="0" w:space="0" w:color="auto"/>
            <w:right w:val="none" w:sz="0" w:space="0" w:color="auto"/>
          </w:divBdr>
        </w:div>
        <w:div w:id="842280182">
          <w:marLeft w:val="0"/>
          <w:marRight w:val="0"/>
          <w:marTop w:val="0"/>
          <w:marBottom w:val="0"/>
          <w:divBdr>
            <w:top w:val="none" w:sz="0" w:space="0" w:color="auto"/>
            <w:left w:val="none" w:sz="0" w:space="0" w:color="auto"/>
            <w:bottom w:val="none" w:sz="0" w:space="0" w:color="auto"/>
            <w:right w:val="none" w:sz="0" w:space="0" w:color="auto"/>
          </w:divBdr>
        </w:div>
        <w:div w:id="937641416">
          <w:marLeft w:val="0"/>
          <w:marRight w:val="0"/>
          <w:marTop w:val="0"/>
          <w:marBottom w:val="0"/>
          <w:divBdr>
            <w:top w:val="none" w:sz="0" w:space="0" w:color="auto"/>
            <w:left w:val="none" w:sz="0" w:space="0" w:color="auto"/>
            <w:bottom w:val="none" w:sz="0" w:space="0" w:color="auto"/>
            <w:right w:val="none" w:sz="0" w:space="0" w:color="auto"/>
          </w:divBdr>
        </w:div>
        <w:div w:id="977996411">
          <w:marLeft w:val="0"/>
          <w:marRight w:val="0"/>
          <w:marTop w:val="0"/>
          <w:marBottom w:val="0"/>
          <w:divBdr>
            <w:top w:val="none" w:sz="0" w:space="0" w:color="auto"/>
            <w:left w:val="none" w:sz="0" w:space="0" w:color="auto"/>
            <w:bottom w:val="none" w:sz="0" w:space="0" w:color="auto"/>
            <w:right w:val="none" w:sz="0" w:space="0" w:color="auto"/>
          </w:divBdr>
        </w:div>
        <w:div w:id="980573249">
          <w:marLeft w:val="0"/>
          <w:marRight w:val="0"/>
          <w:marTop w:val="0"/>
          <w:marBottom w:val="0"/>
          <w:divBdr>
            <w:top w:val="none" w:sz="0" w:space="0" w:color="auto"/>
            <w:left w:val="none" w:sz="0" w:space="0" w:color="auto"/>
            <w:bottom w:val="none" w:sz="0" w:space="0" w:color="auto"/>
            <w:right w:val="none" w:sz="0" w:space="0" w:color="auto"/>
          </w:divBdr>
        </w:div>
        <w:div w:id="1074081493">
          <w:marLeft w:val="0"/>
          <w:marRight w:val="0"/>
          <w:marTop w:val="0"/>
          <w:marBottom w:val="0"/>
          <w:divBdr>
            <w:top w:val="none" w:sz="0" w:space="0" w:color="auto"/>
            <w:left w:val="none" w:sz="0" w:space="0" w:color="auto"/>
            <w:bottom w:val="none" w:sz="0" w:space="0" w:color="auto"/>
            <w:right w:val="none" w:sz="0" w:space="0" w:color="auto"/>
          </w:divBdr>
        </w:div>
        <w:div w:id="1335037457">
          <w:marLeft w:val="0"/>
          <w:marRight w:val="0"/>
          <w:marTop w:val="0"/>
          <w:marBottom w:val="0"/>
          <w:divBdr>
            <w:top w:val="none" w:sz="0" w:space="0" w:color="auto"/>
            <w:left w:val="none" w:sz="0" w:space="0" w:color="auto"/>
            <w:bottom w:val="none" w:sz="0" w:space="0" w:color="auto"/>
            <w:right w:val="none" w:sz="0" w:space="0" w:color="auto"/>
          </w:divBdr>
        </w:div>
        <w:div w:id="1887525779">
          <w:marLeft w:val="0"/>
          <w:marRight w:val="0"/>
          <w:marTop w:val="0"/>
          <w:marBottom w:val="0"/>
          <w:divBdr>
            <w:top w:val="none" w:sz="0" w:space="0" w:color="auto"/>
            <w:left w:val="none" w:sz="0" w:space="0" w:color="auto"/>
            <w:bottom w:val="none" w:sz="0" w:space="0" w:color="auto"/>
            <w:right w:val="none" w:sz="0" w:space="0" w:color="auto"/>
          </w:divBdr>
        </w:div>
      </w:divsChild>
    </w:div>
    <w:div w:id="876544391">
      <w:bodyDiv w:val="1"/>
      <w:marLeft w:val="0"/>
      <w:marRight w:val="0"/>
      <w:marTop w:val="0"/>
      <w:marBottom w:val="0"/>
      <w:divBdr>
        <w:top w:val="none" w:sz="0" w:space="0" w:color="auto"/>
        <w:left w:val="none" w:sz="0" w:space="0" w:color="auto"/>
        <w:bottom w:val="none" w:sz="0" w:space="0" w:color="auto"/>
        <w:right w:val="none" w:sz="0" w:space="0" w:color="auto"/>
      </w:divBdr>
      <w:divsChild>
        <w:div w:id="1129972975">
          <w:marLeft w:val="0"/>
          <w:marRight w:val="0"/>
          <w:marTop w:val="0"/>
          <w:marBottom w:val="0"/>
          <w:divBdr>
            <w:top w:val="none" w:sz="0" w:space="0" w:color="auto"/>
            <w:left w:val="none" w:sz="0" w:space="0" w:color="auto"/>
            <w:bottom w:val="none" w:sz="0" w:space="0" w:color="auto"/>
            <w:right w:val="none" w:sz="0" w:space="0" w:color="auto"/>
          </w:divBdr>
        </w:div>
        <w:div w:id="1322587584">
          <w:marLeft w:val="0"/>
          <w:marRight w:val="0"/>
          <w:marTop w:val="0"/>
          <w:marBottom w:val="0"/>
          <w:divBdr>
            <w:top w:val="none" w:sz="0" w:space="0" w:color="auto"/>
            <w:left w:val="none" w:sz="0" w:space="0" w:color="auto"/>
            <w:bottom w:val="none" w:sz="0" w:space="0" w:color="auto"/>
            <w:right w:val="none" w:sz="0" w:space="0" w:color="auto"/>
          </w:divBdr>
        </w:div>
        <w:div w:id="1379352024">
          <w:marLeft w:val="0"/>
          <w:marRight w:val="0"/>
          <w:marTop w:val="0"/>
          <w:marBottom w:val="0"/>
          <w:divBdr>
            <w:top w:val="none" w:sz="0" w:space="0" w:color="auto"/>
            <w:left w:val="none" w:sz="0" w:space="0" w:color="auto"/>
            <w:bottom w:val="none" w:sz="0" w:space="0" w:color="auto"/>
            <w:right w:val="none" w:sz="0" w:space="0" w:color="auto"/>
          </w:divBdr>
        </w:div>
        <w:div w:id="1492060192">
          <w:marLeft w:val="0"/>
          <w:marRight w:val="0"/>
          <w:marTop w:val="0"/>
          <w:marBottom w:val="0"/>
          <w:divBdr>
            <w:top w:val="none" w:sz="0" w:space="0" w:color="auto"/>
            <w:left w:val="none" w:sz="0" w:space="0" w:color="auto"/>
            <w:bottom w:val="none" w:sz="0" w:space="0" w:color="auto"/>
            <w:right w:val="none" w:sz="0" w:space="0" w:color="auto"/>
          </w:divBdr>
        </w:div>
      </w:divsChild>
    </w:div>
    <w:div w:id="1066880587">
      <w:bodyDiv w:val="1"/>
      <w:marLeft w:val="0"/>
      <w:marRight w:val="0"/>
      <w:marTop w:val="0"/>
      <w:marBottom w:val="0"/>
      <w:divBdr>
        <w:top w:val="none" w:sz="0" w:space="0" w:color="auto"/>
        <w:left w:val="none" w:sz="0" w:space="0" w:color="auto"/>
        <w:bottom w:val="none" w:sz="0" w:space="0" w:color="auto"/>
        <w:right w:val="none" w:sz="0" w:space="0" w:color="auto"/>
      </w:divBdr>
    </w:div>
    <w:div w:id="1183013772">
      <w:bodyDiv w:val="1"/>
      <w:marLeft w:val="0"/>
      <w:marRight w:val="0"/>
      <w:marTop w:val="0"/>
      <w:marBottom w:val="0"/>
      <w:divBdr>
        <w:top w:val="none" w:sz="0" w:space="0" w:color="auto"/>
        <w:left w:val="none" w:sz="0" w:space="0" w:color="auto"/>
        <w:bottom w:val="none" w:sz="0" w:space="0" w:color="auto"/>
        <w:right w:val="none" w:sz="0" w:space="0" w:color="auto"/>
      </w:divBdr>
    </w:div>
    <w:div w:id="1198620662">
      <w:bodyDiv w:val="1"/>
      <w:marLeft w:val="0"/>
      <w:marRight w:val="0"/>
      <w:marTop w:val="0"/>
      <w:marBottom w:val="0"/>
      <w:divBdr>
        <w:top w:val="none" w:sz="0" w:space="0" w:color="auto"/>
        <w:left w:val="none" w:sz="0" w:space="0" w:color="auto"/>
        <w:bottom w:val="none" w:sz="0" w:space="0" w:color="auto"/>
        <w:right w:val="none" w:sz="0" w:space="0" w:color="auto"/>
      </w:divBdr>
    </w:div>
    <w:div w:id="1259407554">
      <w:bodyDiv w:val="1"/>
      <w:marLeft w:val="0"/>
      <w:marRight w:val="0"/>
      <w:marTop w:val="0"/>
      <w:marBottom w:val="0"/>
      <w:divBdr>
        <w:top w:val="none" w:sz="0" w:space="0" w:color="auto"/>
        <w:left w:val="none" w:sz="0" w:space="0" w:color="auto"/>
        <w:bottom w:val="none" w:sz="0" w:space="0" w:color="auto"/>
        <w:right w:val="none" w:sz="0" w:space="0" w:color="auto"/>
      </w:divBdr>
    </w:div>
    <w:div w:id="1460106394">
      <w:bodyDiv w:val="1"/>
      <w:marLeft w:val="0"/>
      <w:marRight w:val="0"/>
      <w:marTop w:val="0"/>
      <w:marBottom w:val="0"/>
      <w:divBdr>
        <w:top w:val="none" w:sz="0" w:space="0" w:color="auto"/>
        <w:left w:val="none" w:sz="0" w:space="0" w:color="auto"/>
        <w:bottom w:val="none" w:sz="0" w:space="0" w:color="auto"/>
        <w:right w:val="none" w:sz="0" w:space="0" w:color="auto"/>
      </w:divBdr>
    </w:div>
    <w:div w:id="1577859948">
      <w:bodyDiv w:val="1"/>
      <w:marLeft w:val="0"/>
      <w:marRight w:val="0"/>
      <w:marTop w:val="0"/>
      <w:marBottom w:val="0"/>
      <w:divBdr>
        <w:top w:val="none" w:sz="0" w:space="0" w:color="auto"/>
        <w:left w:val="none" w:sz="0" w:space="0" w:color="auto"/>
        <w:bottom w:val="none" w:sz="0" w:space="0" w:color="auto"/>
        <w:right w:val="none" w:sz="0" w:space="0" w:color="auto"/>
      </w:divBdr>
    </w:div>
    <w:div w:id="1591353825">
      <w:marLeft w:val="0"/>
      <w:marRight w:val="0"/>
      <w:marTop w:val="0"/>
      <w:marBottom w:val="0"/>
      <w:divBdr>
        <w:top w:val="none" w:sz="0" w:space="0" w:color="auto"/>
        <w:left w:val="none" w:sz="0" w:space="0" w:color="auto"/>
        <w:bottom w:val="none" w:sz="0" w:space="0" w:color="auto"/>
        <w:right w:val="none" w:sz="0" w:space="0" w:color="auto"/>
      </w:divBdr>
    </w:div>
    <w:div w:id="1705934833">
      <w:bodyDiv w:val="1"/>
      <w:marLeft w:val="0"/>
      <w:marRight w:val="0"/>
      <w:marTop w:val="0"/>
      <w:marBottom w:val="0"/>
      <w:divBdr>
        <w:top w:val="none" w:sz="0" w:space="0" w:color="auto"/>
        <w:left w:val="none" w:sz="0" w:space="0" w:color="auto"/>
        <w:bottom w:val="none" w:sz="0" w:space="0" w:color="auto"/>
        <w:right w:val="none" w:sz="0" w:space="0" w:color="auto"/>
      </w:divBdr>
      <w:divsChild>
        <w:div w:id="68770145">
          <w:marLeft w:val="0"/>
          <w:marRight w:val="0"/>
          <w:marTop w:val="0"/>
          <w:marBottom w:val="0"/>
          <w:divBdr>
            <w:top w:val="none" w:sz="0" w:space="0" w:color="auto"/>
            <w:left w:val="none" w:sz="0" w:space="0" w:color="auto"/>
            <w:bottom w:val="none" w:sz="0" w:space="0" w:color="auto"/>
            <w:right w:val="none" w:sz="0" w:space="0" w:color="auto"/>
          </w:divBdr>
          <w:divsChild>
            <w:div w:id="25954942">
              <w:marLeft w:val="0"/>
              <w:marRight w:val="0"/>
              <w:marTop w:val="0"/>
              <w:marBottom w:val="0"/>
              <w:divBdr>
                <w:top w:val="none" w:sz="0" w:space="0" w:color="auto"/>
                <w:left w:val="none" w:sz="0" w:space="0" w:color="auto"/>
                <w:bottom w:val="none" w:sz="0" w:space="0" w:color="auto"/>
                <w:right w:val="none" w:sz="0" w:space="0" w:color="auto"/>
              </w:divBdr>
            </w:div>
            <w:div w:id="244654089">
              <w:marLeft w:val="0"/>
              <w:marRight w:val="0"/>
              <w:marTop w:val="0"/>
              <w:marBottom w:val="0"/>
              <w:divBdr>
                <w:top w:val="none" w:sz="0" w:space="0" w:color="auto"/>
                <w:left w:val="none" w:sz="0" w:space="0" w:color="auto"/>
                <w:bottom w:val="none" w:sz="0" w:space="0" w:color="auto"/>
                <w:right w:val="none" w:sz="0" w:space="0" w:color="auto"/>
              </w:divBdr>
            </w:div>
            <w:div w:id="308562369">
              <w:marLeft w:val="0"/>
              <w:marRight w:val="0"/>
              <w:marTop w:val="0"/>
              <w:marBottom w:val="0"/>
              <w:divBdr>
                <w:top w:val="none" w:sz="0" w:space="0" w:color="auto"/>
                <w:left w:val="none" w:sz="0" w:space="0" w:color="auto"/>
                <w:bottom w:val="none" w:sz="0" w:space="0" w:color="auto"/>
                <w:right w:val="none" w:sz="0" w:space="0" w:color="auto"/>
              </w:divBdr>
              <w:divsChild>
                <w:div w:id="563762256">
                  <w:marLeft w:val="0"/>
                  <w:marRight w:val="0"/>
                  <w:marTop w:val="30"/>
                  <w:marBottom w:val="30"/>
                  <w:divBdr>
                    <w:top w:val="none" w:sz="0" w:space="0" w:color="auto"/>
                    <w:left w:val="none" w:sz="0" w:space="0" w:color="auto"/>
                    <w:bottom w:val="none" w:sz="0" w:space="0" w:color="auto"/>
                    <w:right w:val="none" w:sz="0" w:space="0" w:color="auto"/>
                  </w:divBdr>
                  <w:divsChild>
                    <w:div w:id="29915874">
                      <w:marLeft w:val="0"/>
                      <w:marRight w:val="0"/>
                      <w:marTop w:val="0"/>
                      <w:marBottom w:val="0"/>
                      <w:divBdr>
                        <w:top w:val="none" w:sz="0" w:space="0" w:color="auto"/>
                        <w:left w:val="none" w:sz="0" w:space="0" w:color="auto"/>
                        <w:bottom w:val="none" w:sz="0" w:space="0" w:color="auto"/>
                        <w:right w:val="none" w:sz="0" w:space="0" w:color="auto"/>
                      </w:divBdr>
                      <w:divsChild>
                        <w:div w:id="874080634">
                          <w:marLeft w:val="0"/>
                          <w:marRight w:val="0"/>
                          <w:marTop w:val="0"/>
                          <w:marBottom w:val="0"/>
                          <w:divBdr>
                            <w:top w:val="none" w:sz="0" w:space="0" w:color="auto"/>
                            <w:left w:val="none" w:sz="0" w:space="0" w:color="auto"/>
                            <w:bottom w:val="none" w:sz="0" w:space="0" w:color="auto"/>
                            <w:right w:val="none" w:sz="0" w:space="0" w:color="auto"/>
                          </w:divBdr>
                        </w:div>
                      </w:divsChild>
                    </w:div>
                    <w:div w:id="88432339">
                      <w:marLeft w:val="0"/>
                      <w:marRight w:val="0"/>
                      <w:marTop w:val="0"/>
                      <w:marBottom w:val="0"/>
                      <w:divBdr>
                        <w:top w:val="none" w:sz="0" w:space="0" w:color="auto"/>
                        <w:left w:val="none" w:sz="0" w:space="0" w:color="auto"/>
                        <w:bottom w:val="none" w:sz="0" w:space="0" w:color="auto"/>
                        <w:right w:val="none" w:sz="0" w:space="0" w:color="auto"/>
                      </w:divBdr>
                      <w:divsChild>
                        <w:div w:id="368383214">
                          <w:marLeft w:val="0"/>
                          <w:marRight w:val="0"/>
                          <w:marTop w:val="0"/>
                          <w:marBottom w:val="0"/>
                          <w:divBdr>
                            <w:top w:val="none" w:sz="0" w:space="0" w:color="auto"/>
                            <w:left w:val="none" w:sz="0" w:space="0" w:color="auto"/>
                            <w:bottom w:val="none" w:sz="0" w:space="0" w:color="auto"/>
                            <w:right w:val="none" w:sz="0" w:space="0" w:color="auto"/>
                          </w:divBdr>
                        </w:div>
                      </w:divsChild>
                    </w:div>
                    <w:div w:id="249510357">
                      <w:marLeft w:val="0"/>
                      <w:marRight w:val="0"/>
                      <w:marTop w:val="0"/>
                      <w:marBottom w:val="0"/>
                      <w:divBdr>
                        <w:top w:val="none" w:sz="0" w:space="0" w:color="auto"/>
                        <w:left w:val="none" w:sz="0" w:space="0" w:color="auto"/>
                        <w:bottom w:val="none" w:sz="0" w:space="0" w:color="auto"/>
                        <w:right w:val="none" w:sz="0" w:space="0" w:color="auto"/>
                      </w:divBdr>
                      <w:divsChild>
                        <w:div w:id="1429423773">
                          <w:marLeft w:val="0"/>
                          <w:marRight w:val="0"/>
                          <w:marTop w:val="0"/>
                          <w:marBottom w:val="0"/>
                          <w:divBdr>
                            <w:top w:val="none" w:sz="0" w:space="0" w:color="auto"/>
                            <w:left w:val="none" w:sz="0" w:space="0" w:color="auto"/>
                            <w:bottom w:val="none" w:sz="0" w:space="0" w:color="auto"/>
                            <w:right w:val="none" w:sz="0" w:space="0" w:color="auto"/>
                          </w:divBdr>
                        </w:div>
                      </w:divsChild>
                    </w:div>
                    <w:div w:id="348801014">
                      <w:marLeft w:val="0"/>
                      <w:marRight w:val="0"/>
                      <w:marTop w:val="0"/>
                      <w:marBottom w:val="0"/>
                      <w:divBdr>
                        <w:top w:val="none" w:sz="0" w:space="0" w:color="auto"/>
                        <w:left w:val="none" w:sz="0" w:space="0" w:color="auto"/>
                        <w:bottom w:val="none" w:sz="0" w:space="0" w:color="auto"/>
                        <w:right w:val="none" w:sz="0" w:space="0" w:color="auto"/>
                      </w:divBdr>
                      <w:divsChild>
                        <w:div w:id="752356493">
                          <w:marLeft w:val="0"/>
                          <w:marRight w:val="0"/>
                          <w:marTop w:val="0"/>
                          <w:marBottom w:val="0"/>
                          <w:divBdr>
                            <w:top w:val="none" w:sz="0" w:space="0" w:color="auto"/>
                            <w:left w:val="none" w:sz="0" w:space="0" w:color="auto"/>
                            <w:bottom w:val="none" w:sz="0" w:space="0" w:color="auto"/>
                            <w:right w:val="none" w:sz="0" w:space="0" w:color="auto"/>
                          </w:divBdr>
                        </w:div>
                      </w:divsChild>
                    </w:div>
                    <w:div w:id="393548201">
                      <w:marLeft w:val="0"/>
                      <w:marRight w:val="0"/>
                      <w:marTop w:val="0"/>
                      <w:marBottom w:val="0"/>
                      <w:divBdr>
                        <w:top w:val="none" w:sz="0" w:space="0" w:color="auto"/>
                        <w:left w:val="none" w:sz="0" w:space="0" w:color="auto"/>
                        <w:bottom w:val="none" w:sz="0" w:space="0" w:color="auto"/>
                        <w:right w:val="none" w:sz="0" w:space="0" w:color="auto"/>
                      </w:divBdr>
                      <w:divsChild>
                        <w:div w:id="1195269257">
                          <w:marLeft w:val="0"/>
                          <w:marRight w:val="0"/>
                          <w:marTop w:val="0"/>
                          <w:marBottom w:val="0"/>
                          <w:divBdr>
                            <w:top w:val="none" w:sz="0" w:space="0" w:color="auto"/>
                            <w:left w:val="none" w:sz="0" w:space="0" w:color="auto"/>
                            <w:bottom w:val="none" w:sz="0" w:space="0" w:color="auto"/>
                            <w:right w:val="none" w:sz="0" w:space="0" w:color="auto"/>
                          </w:divBdr>
                        </w:div>
                      </w:divsChild>
                    </w:div>
                    <w:div w:id="410002457">
                      <w:marLeft w:val="0"/>
                      <w:marRight w:val="0"/>
                      <w:marTop w:val="0"/>
                      <w:marBottom w:val="0"/>
                      <w:divBdr>
                        <w:top w:val="none" w:sz="0" w:space="0" w:color="auto"/>
                        <w:left w:val="none" w:sz="0" w:space="0" w:color="auto"/>
                        <w:bottom w:val="none" w:sz="0" w:space="0" w:color="auto"/>
                        <w:right w:val="none" w:sz="0" w:space="0" w:color="auto"/>
                      </w:divBdr>
                      <w:divsChild>
                        <w:div w:id="1357735647">
                          <w:marLeft w:val="0"/>
                          <w:marRight w:val="0"/>
                          <w:marTop w:val="0"/>
                          <w:marBottom w:val="0"/>
                          <w:divBdr>
                            <w:top w:val="none" w:sz="0" w:space="0" w:color="auto"/>
                            <w:left w:val="none" w:sz="0" w:space="0" w:color="auto"/>
                            <w:bottom w:val="none" w:sz="0" w:space="0" w:color="auto"/>
                            <w:right w:val="none" w:sz="0" w:space="0" w:color="auto"/>
                          </w:divBdr>
                        </w:div>
                      </w:divsChild>
                    </w:div>
                    <w:div w:id="453208558">
                      <w:marLeft w:val="0"/>
                      <w:marRight w:val="0"/>
                      <w:marTop w:val="0"/>
                      <w:marBottom w:val="0"/>
                      <w:divBdr>
                        <w:top w:val="none" w:sz="0" w:space="0" w:color="auto"/>
                        <w:left w:val="none" w:sz="0" w:space="0" w:color="auto"/>
                        <w:bottom w:val="none" w:sz="0" w:space="0" w:color="auto"/>
                        <w:right w:val="none" w:sz="0" w:space="0" w:color="auto"/>
                      </w:divBdr>
                      <w:divsChild>
                        <w:div w:id="27799753">
                          <w:marLeft w:val="0"/>
                          <w:marRight w:val="0"/>
                          <w:marTop w:val="0"/>
                          <w:marBottom w:val="0"/>
                          <w:divBdr>
                            <w:top w:val="none" w:sz="0" w:space="0" w:color="auto"/>
                            <w:left w:val="none" w:sz="0" w:space="0" w:color="auto"/>
                            <w:bottom w:val="none" w:sz="0" w:space="0" w:color="auto"/>
                            <w:right w:val="none" w:sz="0" w:space="0" w:color="auto"/>
                          </w:divBdr>
                        </w:div>
                      </w:divsChild>
                    </w:div>
                    <w:div w:id="539173675">
                      <w:marLeft w:val="0"/>
                      <w:marRight w:val="0"/>
                      <w:marTop w:val="0"/>
                      <w:marBottom w:val="0"/>
                      <w:divBdr>
                        <w:top w:val="none" w:sz="0" w:space="0" w:color="auto"/>
                        <w:left w:val="none" w:sz="0" w:space="0" w:color="auto"/>
                        <w:bottom w:val="none" w:sz="0" w:space="0" w:color="auto"/>
                        <w:right w:val="none" w:sz="0" w:space="0" w:color="auto"/>
                      </w:divBdr>
                      <w:divsChild>
                        <w:div w:id="1167668632">
                          <w:marLeft w:val="0"/>
                          <w:marRight w:val="0"/>
                          <w:marTop w:val="0"/>
                          <w:marBottom w:val="0"/>
                          <w:divBdr>
                            <w:top w:val="none" w:sz="0" w:space="0" w:color="auto"/>
                            <w:left w:val="none" w:sz="0" w:space="0" w:color="auto"/>
                            <w:bottom w:val="none" w:sz="0" w:space="0" w:color="auto"/>
                            <w:right w:val="none" w:sz="0" w:space="0" w:color="auto"/>
                          </w:divBdr>
                        </w:div>
                      </w:divsChild>
                    </w:div>
                    <w:div w:id="626665022">
                      <w:marLeft w:val="0"/>
                      <w:marRight w:val="0"/>
                      <w:marTop w:val="0"/>
                      <w:marBottom w:val="0"/>
                      <w:divBdr>
                        <w:top w:val="none" w:sz="0" w:space="0" w:color="auto"/>
                        <w:left w:val="none" w:sz="0" w:space="0" w:color="auto"/>
                        <w:bottom w:val="none" w:sz="0" w:space="0" w:color="auto"/>
                        <w:right w:val="none" w:sz="0" w:space="0" w:color="auto"/>
                      </w:divBdr>
                      <w:divsChild>
                        <w:div w:id="1604532786">
                          <w:marLeft w:val="0"/>
                          <w:marRight w:val="0"/>
                          <w:marTop w:val="0"/>
                          <w:marBottom w:val="0"/>
                          <w:divBdr>
                            <w:top w:val="none" w:sz="0" w:space="0" w:color="auto"/>
                            <w:left w:val="none" w:sz="0" w:space="0" w:color="auto"/>
                            <w:bottom w:val="none" w:sz="0" w:space="0" w:color="auto"/>
                            <w:right w:val="none" w:sz="0" w:space="0" w:color="auto"/>
                          </w:divBdr>
                        </w:div>
                      </w:divsChild>
                    </w:div>
                    <w:div w:id="632636596">
                      <w:marLeft w:val="0"/>
                      <w:marRight w:val="0"/>
                      <w:marTop w:val="0"/>
                      <w:marBottom w:val="0"/>
                      <w:divBdr>
                        <w:top w:val="none" w:sz="0" w:space="0" w:color="auto"/>
                        <w:left w:val="none" w:sz="0" w:space="0" w:color="auto"/>
                        <w:bottom w:val="none" w:sz="0" w:space="0" w:color="auto"/>
                        <w:right w:val="none" w:sz="0" w:space="0" w:color="auto"/>
                      </w:divBdr>
                      <w:divsChild>
                        <w:div w:id="1401366438">
                          <w:marLeft w:val="0"/>
                          <w:marRight w:val="0"/>
                          <w:marTop w:val="0"/>
                          <w:marBottom w:val="0"/>
                          <w:divBdr>
                            <w:top w:val="none" w:sz="0" w:space="0" w:color="auto"/>
                            <w:left w:val="none" w:sz="0" w:space="0" w:color="auto"/>
                            <w:bottom w:val="none" w:sz="0" w:space="0" w:color="auto"/>
                            <w:right w:val="none" w:sz="0" w:space="0" w:color="auto"/>
                          </w:divBdr>
                        </w:div>
                      </w:divsChild>
                    </w:div>
                    <w:div w:id="654527295">
                      <w:marLeft w:val="0"/>
                      <w:marRight w:val="0"/>
                      <w:marTop w:val="0"/>
                      <w:marBottom w:val="0"/>
                      <w:divBdr>
                        <w:top w:val="none" w:sz="0" w:space="0" w:color="auto"/>
                        <w:left w:val="none" w:sz="0" w:space="0" w:color="auto"/>
                        <w:bottom w:val="none" w:sz="0" w:space="0" w:color="auto"/>
                        <w:right w:val="none" w:sz="0" w:space="0" w:color="auto"/>
                      </w:divBdr>
                      <w:divsChild>
                        <w:div w:id="793136251">
                          <w:marLeft w:val="0"/>
                          <w:marRight w:val="0"/>
                          <w:marTop w:val="0"/>
                          <w:marBottom w:val="0"/>
                          <w:divBdr>
                            <w:top w:val="none" w:sz="0" w:space="0" w:color="auto"/>
                            <w:left w:val="none" w:sz="0" w:space="0" w:color="auto"/>
                            <w:bottom w:val="none" w:sz="0" w:space="0" w:color="auto"/>
                            <w:right w:val="none" w:sz="0" w:space="0" w:color="auto"/>
                          </w:divBdr>
                        </w:div>
                      </w:divsChild>
                    </w:div>
                    <w:div w:id="746223997">
                      <w:marLeft w:val="0"/>
                      <w:marRight w:val="0"/>
                      <w:marTop w:val="0"/>
                      <w:marBottom w:val="0"/>
                      <w:divBdr>
                        <w:top w:val="none" w:sz="0" w:space="0" w:color="auto"/>
                        <w:left w:val="none" w:sz="0" w:space="0" w:color="auto"/>
                        <w:bottom w:val="none" w:sz="0" w:space="0" w:color="auto"/>
                        <w:right w:val="none" w:sz="0" w:space="0" w:color="auto"/>
                      </w:divBdr>
                      <w:divsChild>
                        <w:div w:id="1797216784">
                          <w:marLeft w:val="0"/>
                          <w:marRight w:val="0"/>
                          <w:marTop w:val="0"/>
                          <w:marBottom w:val="0"/>
                          <w:divBdr>
                            <w:top w:val="none" w:sz="0" w:space="0" w:color="auto"/>
                            <w:left w:val="none" w:sz="0" w:space="0" w:color="auto"/>
                            <w:bottom w:val="none" w:sz="0" w:space="0" w:color="auto"/>
                            <w:right w:val="none" w:sz="0" w:space="0" w:color="auto"/>
                          </w:divBdr>
                        </w:div>
                      </w:divsChild>
                    </w:div>
                    <w:div w:id="753625828">
                      <w:marLeft w:val="0"/>
                      <w:marRight w:val="0"/>
                      <w:marTop w:val="0"/>
                      <w:marBottom w:val="0"/>
                      <w:divBdr>
                        <w:top w:val="none" w:sz="0" w:space="0" w:color="auto"/>
                        <w:left w:val="none" w:sz="0" w:space="0" w:color="auto"/>
                        <w:bottom w:val="none" w:sz="0" w:space="0" w:color="auto"/>
                        <w:right w:val="none" w:sz="0" w:space="0" w:color="auto"/>
                      </w:divBdr>
                      <w:divsChild>
                        <w:div w:id="108090061">
                          <w:marLeft w:val="0"/>
                          <w:marRight w:val="0"/>
                          <w:marTop w:val="0"/>
                          <w:marBottom w:val="0"/>
                          <w:divBdr>
                            <w:top w:val="none" w:sz="0" w:space="0" w:color="auto"/>
                            <w:left w:val="none" w:sz="0" w:space="0" w:color="auto"/>
                            <w:bottom w:val="none" w:sz="0" w:space="0" w:color="auto"/>
                            <w:right w:val="none" w:sz="0" w:space="0" w:color="auto"/>
                          </w:divBdr>
                        </w:div>
                      </w:divsChild>
                    </w:div>
                    <w:div w:id="756025356">
                      <w:marLeft w:val="0"/>
                      <w:marRight w:val="0"/>
                      <w:marTop w:val="0"/>
                      <w:marBottom w:val="0"/>
                      <w:divBdr>
                        <w:top w:val="none" w:sz="0" w:space="0" w:color="auto"/>
                        <w:left w:val="none" w:sz="0" w:space="0" w:color="auto"/>
                        <w:bottom w:val="none" w:sz="0" w:space="0" w:color="auto"/>
                        <w:right w:val="none" w:sz="0" w:space="0" w:color="auto"/>
                      </w:divBdr>
                      <w:divsChild>
                        <w:div w:id="437261184">
                          <w:marLeft w:val="0"/>
                          <w:marRight w:val="0"/>
                          <w:marTop w:val="0"/>
                          <w:marBottom w:val="0"/>
                          <w:divBdr>
                            <w:top w:val="none" w:sz="0" w:space="0" w:color="auto"/>
                            <w:left w:val="none" w:sz="0" w:space="0" w:color="auto"/>
                            <w:bottom w:val="none" w:sz="0" w:space="0" w:color="auto"/>
                            <w:right w:val="none" w:sz="0" w:space="0" w:color="auto"/>
                          </w:divBdr>
                        </w:div>
                      </w:divsChild>
                    </w:div>
                    <w:div w:id="846018725">
                      <w:marLeft w:val="0"/>
                      <w:marRight w:val="0"/>
                      <w:marTop w:val="0"/>
                      <w:marBottom w:val="0"/>
                      <w:divBdr>
                        <w:top w:val="none" w:sz="0" w:space="0" w:color="auto"/>
                        <w:left w:val="none" w:sz="0" w:space="0" w:color="auto"/>
                        <w:bottom w:val="none" w:sz="0" w:space="0" w:color="auto"/>
                        <w:right w:val="none" w:sz="0" w:space="0" w:color="auto"/>
                      </w:divBdr>
                      <w:divsChild>
                        <w:div w:id="736175004">
                          <w:marLeft w:val="0"/>
                          <w:marRight w:val="0"/>
                          <w:marTop w:val="0"/>
                          <w:marBottom w:val="0"/>
                          <w:divBdr>
                            <w:top w:val="none" w:sz="0" w:space="0" w:color="auto"/>
                            <w:left w:val="none" w:sz="0" w:space="0" w:color="auto"/>
                            <w:bottom w:val="none" w:sz="0" w:space="0" w:color="auto"/>
                            <w:right w:val="none" w:sz="0" w:space="0" w:color="auto"/>
                          </w:divBdr>
                        </w:div>
                      </w:divsChild>
                    </w:div>
                    <w:div w:id="973830665">
                      <w:marLeft w:val="0"/>
                      <w:marRight w:val="0"/>
                      <w:marTop w:val="0"/>
                      <w:marBottom w:val="0"/>
                      <w:divBdr>
                        <w:top w:val="none" w:sz="0" w:space="0" w:color="auto"/>
                        <w:left w:val="none" w:sz="0" w:space="0" w:color="auto"/>
                        <w:bottom w:val="none" w:sz="0" w:space="0" w:color="auto"/>
                        <w:right w:val="none" w:sz="0" w:space="0" w:color="auto"/>
                      </w:divBdr>
                      <w:divsChild>
                        <w:div w:id="1469860434">
                          <w:marLeft w:val="0"/>
                          <w:marRight w:val="0"/>
                          <w:marTop w:val="0"/>
                          <w:marBottom w:val="0"/>
                          <w:divBdr>
                            <w:top w:val="none" w:sz="0" w:space="0" w:color="auto"/>
                            <w:left w:val="none" w:sz="0" w:space="0" w:color="auto"/>
                            <w:bottom w:val="none" w:sz="0" w:space="0" w:color="auto"/>
                            <w:right w:val="none" w:sz="0" w:space="0" w:color="auto"/>
                          </w:divBdr>
                        </w:div>
                      </w:divsChild>
                    </w:div>
                    <w:div w:id="1039283494">
                      <w:marLeft w:val="0"/>
                      <w:marRight w:val="0"/>
                      <w:marTop w:val="0"/>
                      <w:marBottom w:val="0"/>
                      <w:divBdr>
                        <w:top w:val="none" w:sz="0" w:space="0" w:color="auto"/>
                        <w:left w:val="none" w:sz="0" w:space="0" w:color="auto"/>
                        <w:bottom w:val="none" w:sz="0" w:space="0" w:color="auto"/>
                        <w:right w:val="none" w:sz="0" w:space="0" w:color="auto"/>
                      </w:divBdr>
                      <w:divsChild>
                        <w:div w:id="1030571041">
                          <w:marLeft w:val="0"/>
                          <w:marRight w:val="0"/>
                          <w:marTop w:val="0"/>
                          <w:marBottom w:val="0"/>
                          <w:divBdr>
                            <w:top w:val="none" w:sz="0" w:space="0" w:color="auto"/>
                            <w:left w:val="none" w:sz="0" w:space="0" w:color="auto"/>
                            <w:bottom w:val="none" w:sz="0" w:space="0" w:color="auto"/>
                            <w:right w:val="none" w:sz="0" w:space="0" w:color="auto"/>
                          </w:divBdr>
                        </w:div>
                      </w:divsChild>
                    </w:div>
                    <w:div w:id="1053844321">
                      <w:marLeft w:val="0"/>
                      <w:marRight w:val="0"/>
                      <w:marTop w:val="0"/>
                      <w:marBottom w:val="0"/>
                      <w:divBdr>
                        <w:top w:val="none" w:sz="0" w:space="0" w:color="auto"/>
                        <w:left w:val="none" w:sz="0" w:space="0" w:color="auto"/>
                        <w:bottom w:val="none" w:sz="0" w:space="0" w:color="auto"/>
                        <w:right w:val="none" w:sz="0" w:space="0" w:color="auto"/>
                      </w:divBdr>
                      <w:divsChild>
                        <w:div w:id="1727140853">
                          <w:marLeft w:val="0"/>
                          <w:marRight w:val="0"/>
                          <w:marTop w:val="0"/>
                          <w:marBottom w:val="0"/>
                          <w:divBdr>
                            <w:top w:val="none" w:sz="0" w:space="0" w:color="auto"/>
                            <w:left w:val="none" w:sz="0" w:space="0" w:color="auto"/>
                            <w:bottom w:val="none" w:sz="0" w:space="0" w:color="auto"/>
                            <w:right w:val="none" w:sz="0" w:space="0" w:color="auto"/>
                          </w:divBdr>
                        </w:div>
                      </w:divsChild>
                    </w:div>
                    <w:div w:id="1065835690">
                      <w:marLeft w:val="0"/>
                      <w:marRight w:val="0"/>
                      <w:marTop w:val="0"/>
                      <w:marBottom w:val="0"/>
                      <w:divBdr>
                        <w:top w:val="none" w:sz="0" w:space="0" w:color="auto"/>
                        <w:left w:val="none" w:sz="0" w:space="0" w:color="auto"/>
                        <w:bottom w:val="none" w:sz="0" w:space="0" w:color="auto"/>
                        <w:right w:val="none" w:sz="0" w:space="0" w:color="auto"/>
                      </w:divBdr>
                      <w:divsChild>
                        <w:div w:id="979110334">
                          <w:marLeft w:val="0"/>
                          <w:marRight w:val="0"/>
                          <w:marTop w:val="0"/>
                          <w:marBottom w:val="0"/>
                          <w:divBdr>
                            <w:top w:val="none" w:sz="0" w:space="0" w:color="auto"/>
                            <w:left w:val="none" w:sz="0" w:space="0" w:color="auto"/>
                            <w:bottom w:val="none" w:sz="0" w:space="0" w:color="auto"/>
                            <w:right w:val="none" w:sz="0" w:space="0" w:color="auto"/>
                          </w:divBdr>
                        </w:div>
                      </w:divsChild>
                    </w:div>
                    <w:div w:id="1148747302">
                      <w:marLeft w:val="0"/>
                      <w:marRight w:val="0"/>
                      <w:marTop w:val="0"/>
                      <w:marBottom w:val="0"/>
                      <w:divBdr>
                        <w:top w:val="none" w:sz="0" w:space="0" w:color="auto"/>
                        <w:left w:val="none" w:sz="0" w:space="0" w:color="auto"/>
                        <w:bottom w:val="none" w:sz="0" w:space="0" w:color="auto"/>
                        <w:right w:val="none" w:sz="0" w:space="0" w:color="auto"/>
                      </w:divBdr>
                      <w:divsChild>
                        <w:div w:id="892933210">
                          <w:marLeft w:val="0"/>
                          <w:marRight w:val="0"/>
                          <w:marTop w:val="0"/>
                          <w:marBottom w:val="0"/>
                          <w:divBdr>
                            <w:top w:val="none" w:sz="0" w:space="0" w:color="auto"/>
                            <w:left w:val="none" w:sz="0" w:space="0" w:color="auto"/>
                            <w:bottom w:val="none" w:sz="0" w:space="0" w:color="auto"/>
                            <w:right w:val="none" w:sz="0" w:space="0" w:color="auto"/>
                          </w:divBdr>
                        </w:div>
                      </w:divsChild>
                    </w:div>
                    <w:div w:id="1244221096">
                      <w:marLeft w:val="0"/>
                      <w:marRight w:val="0"/>
                      <w:marTop w:val="0"/>
                      <w:marBottom w:val="0"/>
                      <w:divBdr>
                        <w:top w:val="none" w:sz="0" w:space="0" w:color="auto"/>
                        <w:left w:val="none" w:sz="0" w:space="0" w:color="auto"/>
                        <w:bottom w:val="none" w:sz="0" w:space="0" w:color="auto"/>
                        <w:right w:val="none" w:sz="0" w:space="0" w:color="auto"/>
                      </w:divBdr>
                      <w:divsChild>
                        <w:div w:id="1710106645">
                          <w:marLeft w:val="0"/>
                          <w:marRight w:val="0"/>
                          <w:marTop w:val="0"/>
                          <w:marBottom w:val="0"/>
                          <w:divBdr>
                            <w:top w:val="none" w:sz="0" w:space="0" w:color="auto"/>
                            <w:left w:val="none" w:sz="0" w:space="0" w:color="auto"/>
                            <w:bottom w:val="none" w:sz="0" w:space="0" w:color="auto"/>
                            <w:right w:val="none" w:sz="0" w:space="0" w:color="auto"/>
                          </w:divBdr>
                        </w:div>
                      </w:divsChild>
                    </w:div>
                    <w:div w:id="1264604268">
                      <w:marLeft w:val="0"/>
                      <w:marRight w:val="0"/>
                      <w:marTop w:val="0"/>
                      <w:marBottom w:val="0"/>
                      <w:divBdr>
                        <w:top w:val="none" w:sz="0" w:space="0" w:color="auto"/>
                        <w:left w:val="none" w:sz="0" w:space="0" w:color="auto"/>
                        <w:bottom w:val="none" w:sz="0" w:space="0" w:color="auto"/>
                        <w:right w:val="none" w:sz="0" w:space="0" w:color="auto"/>
                      </w:divBdr>
                      <w:divsChild>
                        <w:div w:id="1443570475">
                          <w:marLeft w:val="0"/>
                          <w:marRight w:val="0"/>
                          <w:marTop w:val="0"/>
                          <w:marBottom w:val="0"/>
                          <w:divBdr>
                            <w:top w:val="none" w:sz="0" w:space="0" w:color="auto"/>
                            <w:left w:val="none" w:sz="0" w:space="0" w:color="auto"/>
                            <w:bottom w:val="none" w:sz="0" w:space="0" w:color="auto"/>
                            <w:right w:val="none" w:sz="0" w:space="0" w:color="auto"/>
                          </w:divBdr>
                        </w:div>
                      </w:divsChild>
                    </w:div>
                    <w:div w:id="1286306885">
                      <w:marLeft w:val="0"/>
                      <w:marRight w:val="0"/>
                      <w:marTop w:val="0"/>
                      <w:marBottom w:val="0"/>
                      <w:divBdr>
                        <w:top w:val="none" w:sz="0" w:space="0" w:color="auto"/>
                        <w:left w:val="none" w:sz="0" w:space="0" w:color="auto"/>
                        <w:bottom w:val="none" w:sz="0" w:space="0" w:color="auto"/>
                        <w:right w:val="none" w:sz="0" w:space="0" w:color="auto"/>
                      </w:divBdr>
                      <w:divsChild>
                        <w:div w:id="2007434909">
                          <w:marLeft w:val="0"/>
                          <w:marRight w:val="0"/>
                          <w:marTop w:val="0"/>
                          <w:marBottom w:val="0"/>
                          <w:divBdr>
                            <w:top w:val="none" w:sz="0" w:space="0" w:color="auto"/>
                            <w:left w:val="none" w:sz="0" w:space="0" w:color="auto"/>
                            <w:bottom w:val="none" w:sz="0" w:space="0" w:color="auto"/>
                            <w:right w:val="none" w:sz="0" w:space="0" w:color="auto"/>
                          </w:divBdr>
                        </w:div>
                      </w:divsChild>
                    </w:div>
                    <w:div w:id="1320813377">
                      <w:marLeft w:val="0"/>
                      <w:marRight w:val="0"/>
                      <w:marTop w:val="0"/>
                      <w:marBottom w:val="0"/>
                      <w:divBdr>
                        <w:top w:val="none" w:sz="0" w:space="0" w:color="auto"/>
                        <w:left w:val="none" w:sz="0" w:space="0" w:color="auto"/>
                        <w:bottom w:val="none" w:sz="0" w:space="0" w:color="auto"/>
                        <w:right w:val="none" w:sz="0" w:space="0" w:color="auto"/>
                      </w:divBdr>
                      <w:divsChild>
                        <w:div w:id="1911959147">
                          <w:marLeft w:val="0"/>
                          <w:marRight w:val="0"/>
                          <w:marTop w:val="0"/>
                          <w:marBottom w:val="0"/>
                          <w:divBdr>
                            <w:top w:val="none" w:sz="0" w:space="0" w:color="auto"/>
                            <w:left w:val="none" w:sz="0" w:space="0" w:color="auto"/>
                            <w:bottom w:val="none" w:sz="0" w:space="0" w:color="auto"/>
                            <w:right w:val="none" w:sz="0" w:space="0" w:color="auto"/>
                          </w:divBdr>
                        </w:div>
                      </w:divsChild>
                    </w:div>
                    <w:div w:id="1364674355">
                      <w:marLeft w:val="0"/>
                      <w:marRight w:val="0"/>
                      <w:marTop w:val="0"/>
                      <w:marBottom w:val="0"/>
                      <w:divBdr>
                        <w:top w:val="none" w:sz="0" w:space="0" w:color="auto"/>
                        <w:left w:val="none" w:sz="0" w:space="0" w:color="auto"/>
                        <w:bottom w:val="none" w:sz="0" w:space="0" w:color="auto"/>
                        <w:right w:val="none" w:sz="0" w:space="0" w:color="auto"/>
                      </w:divBdr>
                      <w:divsChild>
                        <w:div w:id="90510296">
                          <w:marLeft w:val="0"/>
                          <w:marRight w:val="0"/>
                          <w:marTop w:val="0"/>
                          <w:marBottom w:val="0"/>
                          <w:divBdr>
                            <w:top w:val="none" w:sz="0" w:space="0" w:color="auto"/>
                            <w:left w:val="none" w:sz="0" w:space="0" w:color="auto"/>
                            <w:bottom w:val="none" w:sz="0" w:space="0" w:color="auto"/>
                            <w:right w:val="none" w:sz="0" w:space="0" w:color="auto"/>
                          </w:divBdr>
                        </w:div>
                      </w:divsChild>
                    </w:div>
                    <w:div w:id="1365985343">
                      <w:marLeft w:val="0"/>
                      <w:marRight w:val="0"/>
                      <w:marTop w:val="0"/>
                      <w:marBottom w:val="0"/>
                      <w:divBdr>
                        <w:top w:val="none" w:sz="0" w:space="0" w:color="auto"/>
                        <w:left w:val="none" w:sz="0" w:space="0" w:color="auto"/>
                        <w:bottom w:val="none" w:sz="0" w:space="0" w:color="auto"/>
                        <w:right w:val="none" w:sz="0" w:space="0" w:color="auto"/>
                      </w:divBdr>
                      <w:divsChild>
                        <w:div w:id="68815134">
                          <w:marLeft w:val="0"/>
                          <w:marRight w:val="0"/>
                          <w:marTop w:val="0"/>
                          <w:marBottom w:val="0"/>
                          <w:divBdr>
                            <w:top w:val="none" w:sz="0" w:space="0" w:color="auto"/>
                            <w:left w:val="none" w:sz="0" w:space="0" w:color="auto"/>
                            <w:bottom w:val="none" w:sz="0" w:space="0" w:color="auto"/>
                            <w:right w:val="none" w:sz="0" w:space="0" w:color="auto"/>
                          </w:divBdr>
                        </w:div>
                      </w:divsChild>
                    </w:div>
                    <w:div w:id="1395621111">
                      <w:marLeft w:val="0"/>
                      <w:marRight w:val="0"/>
                      <w:marTop w:val="0"/>
                      <w:marBottom w:val="0"/>
                      <w:divBdr>
                        <w:top w:val="none" w:sz="0" w:space="0" w:color="auto"/>
                        <w:left w:val="none" w:sz="0" w:space="0" w:color="auto"/>
                        <w:bottom w:val="none" w:sz="0" w:space="0" w:color="auto"/>
                        <w:right w:val="none" w:sz="0" w:space="0" w:color="auto"/>
                      </w:divBdr>
                      <w:divsChild>
                        <w:div w:id="290211277">
                          <w:marLeft w:val="0"/>
                          <w:marRight w:val="0"/>
                          <w:marTop w:val="0"/>
                          <w:marBottom w:val="0"/>
                          <w:divBdr>
                            <w:top w:val="none" w:sz="0" w:space="0" w:color="auto"/>
                            <w:left w:val="none" w:sz="0" w:space="0" w:color="auto"/>
                            <w:bottom w:val="none" w:sz="0" w:space="0" w:color="auto"/>
                            <w:right w:val="none" w:sz="0" w:space="0" w:color="auto"/>
                          </w:divBdr>
                        </w:div>
                      </w:divsChild>
                    </w:div>
                    <w:div w:id="1424036961">
                      <w:marLeft w:val="0"/>
                      <w:marRight w:val="0"/>
                      <w:marTop w:val="0"/>
                      <w:marBottom w:val="0"/>
                      <w:divBdr>
                        <w:top w:val="none" w:sz="0" w:space="0" w:color="auto"/>
                        <w:left w:val="none" w:sz="0" w:space="0" w:color="auto"/>
                        <w:bottom w:val="none" w:sz="0" w:space="0" w:color="auto"/>
                        <w:right w:val="none" w:sz="0" w:space="0" w:color="auto"/>
                      </w:divBdr>
                      <w:divsChild>
                        <w:div w:id="409038968">
                          <w:marLeft w:val="0"/>
                          <w:marRight w:val="0"/>
                          <w:marTop w:val="0"/>
                          <w:marBottom w:val="0"/>
                          <w:divBdr>
                            <w:top w:val="none" w:sz="0" w:space="0" w:color="auto"/>
                            <w:left w:val="none" w:sz="0" w:space="0" w:color="auto"/>
                            <w:bottom w:val="none" w:sz="0" w:space="0" w:color="auto"/>
                            <w:right w:val="none" w:sz="0" w:space="0" w:color="auto"/>
                          </w:divBdr>
                        </w:div>
                      </w:divsChild>
                    </w:div>
                    <w:div w:id="1435443346">
                      <w:marLeft w:val="0"/>
                      <w:marRight w:val="0"/>
                      <w:marTop w:val="0"/>
                      <w:marBottom w:val="0"/>
                      <w:divBdr>
                        <w:top w:val="none" w:sz="0" w:space="0" w:color="auto"/>
                        <w:left w:val="none" w:sz="0" w:space="0" w:color="auto"/>
                        <w:bottom w:val="none" w:sz="0" w:space="0" w:color="auto"/>
                        <w:right w:val="none" w:sz="0" w:space="0" w:color="auto"/>
                      </w:divBdr>
                      <w:divsChild>
                        <w:div w:id="1736583109">
                          <w:marLeft w:val="0"/>
                          <w:marRight w:val="0"/>
                          <w:marTop w:val="0"/>
                          <w:marBottom w:val="0"/>
                          <w:divBdr>
                            <w:top w:val="none" w:sz="0" w:space="0" w:color="auto"/>
                            <w:left w:val="none" w:sz="0" w:space="0" w:color="auto"/>
                            <w:bottom w:val="none" w:sz="0" w:space="0" w:color="auto"/>
                            <w:right w:val="none" w:sz="0" w:space="0" w:color="auto"/>
                          </w:divBdr>
                        </w:div>
                      </w:divsChild>
                    </w:div>
                    <w:div w:id="1458330827">
                      <w:marLeft w:val="0"/>
                      <w:marRight w:val="0"/>
                      <w:marTop w:val="0"/>
                      <w:marBottom w:val="0"/>
                      <w:divBdr>
                        <w:top w:val="none" w:sz="0" w:space="0" w:color="auto"/>
                        <w:left w:val="none" w:sz="0" w:space="0" w:color="auto"/>
                        <w:bottom w:val="none" w:sz="0" w:space="0" w:color="auto"/>
                        <w:right w:val="none" w:sz="0" w:space="0" w:color="auto"/>
                      </w:divBdr>
                      <w:divsChild>
                        <w:div w:id="16393447">
                          <w:marLeft w:val="0"/>
                          <w:marRight w:val="0"/>
                          <w:marTop w:val="0"/>
                          <w:marBottom w:val="0"/>
                          <w:divBdr>
                            <w:top w:val="none" w:sz="0" w:space="0" w:color="auto"/>
                            <w:left w:val="none" w:sz="0" w:space="0" w:color="auto"/>
                            <w:bottom w:val="none" w:sz="0" w:space="0" w:color="auto"/>
                            <w:right w:val="none" w:sz="0" w:space="0" w:color="auto"/>
                          </w:divBdr>
                        </w:div>
                      </w:divsChild>
                    </w:div>
                    <w:div w:id="1480196511">
                      <w:marLeft w:val="0"/>
                      <w:marRight w:val="0"/>
                      <w:marTop w:val="0"/>
                      <w:marBottom w:val="0"/>
                      <w:divBdr>
                        <w:top w:val="none" w:sz="0" w:space="0" w:color="auto"/>
                        <w:left w:val="none" w:sz="0" w:space="0" w:color="auto"/>
                        <w:bottom w:val="none" w:sz="0" w:space="0" w:color="auto"/>
                        <w:right w:val="none" w:sz="0" w:space="0" w:color="auto"/>
                      </w:divBdr>
                      <w:divsChild>
                        <w:div w:id="1997802472">
                          <w:marLeft w:val="0"/>
                          <w:marRight w:val="0"/>
                          <w:marTop w:val="0"/>
                          <w:marBottom w:val="0"/>
                          <w:divBdr>
                            <w:top w:val="none" w:sz="0" w:space="0" w:color="auto"/>
                            <w:left w:val="none" w:sz="0" w:space="0" w:color="auto"/>
                            <w:bottom w:val="none" w:sz="0" w:space="0" w:color="auto"/>
                            <w:right w:val="none" w:sz="0" w:space="0" w:color="auto"/>
                          </w:divBdr>
                        </w:div>
                      </w:divsChild>
                    </w:div>
                    <w:div w:id="1493794628">
                      <w:marLeft w:val="0"/>
                      <w:marRight w:val="0"/>
                      <w:marTop w:val="0"/>
                      <w:marBottom w:val="0"/>
                      <w:divBdr>
                        <w:top w:val="none" w:sz="0" w:space="0" w:color="auto"/>
                        <w:left w:val="none" w:sz="0" w:space="0" w:color="auto"/>
                        <w:bottom w:val="none" w:sz="0" w:space="0" w:color="auto"/>
                        <w:right w:val="none" w:sz="0" w:space="0" w:color="auto"/>
                      </w:divBdr>
                      <w:divsChild>
                        <w:div w:id="1415784530">
                          <w:marLeft w:val="0"/>
                          <w:marRight w:val="0"/>
                          <w:marTop w:val="0"/>
                          <w:marBottom w:val="0"/>
                          <w:divBdr>
                            <w:top w:val="none" w:sz="0" w:space="0" w:color="auto"/>
                            <w:left w:val="none" w:sz="0" w:space="0" w:color="auto"/>
                            <w:bottom w:val="none" w:sz="0" w:space="0" w:color="auto"/>
                            <w:right w:val="none" w:sz="0" w:space="0" w:color="auto"/>
                          </w:divBdr>
                        </w:div>
                      </w:divsChild>
                    </w:div>
                    <w:div w:id="1558738315">
                      <w:marLeft w:val="0"/>
                      <w:marRight w:val="0"/>
                      <w:marTop w:val="0"/>
                      <w:marBottom w:val="0"/>
                      <w:divBdr>
                        <w:top w:val="none" w:sz="0" w:space="0" w:color="auto"/>
                        <w:left w:val="none" w:sz="0" w:space="0" w:color="auto"/>
                        <w:bottom w:val="none" w:sz="0" w:space="0" w:color="auto"/>
                        <w:right w:val="none" w:sz="0" w:space="0" w:color="auto"/>
                      </w:divBdr>
                      <w:divsChild>
                        <w:div w:id="1815416305">
                          <w:marLeft w:val="0"/>
                          <w:marRight w:val="0"/>
                          <w:marTop w:val="0"/>
                          <w:marBottom w:val="0"/>
                          <w:divBdr>
                            <w:top w:val="none" w:sz="0" w:space="0" w:color="auto"/>
                            <w:left w:val="none" w:sz="0" w:space="0" w:color="auto"/>
                            <w:bottom w:val="none" w:sz="0" w:space="0" w:color="auto"/>
                            <w:right w:val="none" w:sz="0" w:space="0" w:color="auto"/>
                          </w:divBdr>
                        </w:div>
                      </w:divsChild>
                    </w:div>
                    <w:div w:id="1617905275">
                      <w:marLeft w:val="0"/>
                      <w:marRight w:val="0"/>
                      <w:marTop w:val="0"/>
                      <w:marBottom w:val="0"/>
                      <w:divBdr>
                        <w:top w:val="none" w:sz="0" w:space="0" w:color="auto"/>
                        <w:left w:val="none" w:sz="0" w:space="0" w:color="auto"/>
                        <w:bottom w:val="none" w:sz="0" w:space="0" w:color="auto"/>
                        <w:right w:val="none" w:sz="0" w:space="0" w:color="auto"/>
                      </w:divBdr>
                      <w:divsChild>
                        <w:div w:id="413403673">
                          <w:marLeft w:val="0"/>
                          <w:marRight w:val="0"/>
                          <w:marTop w:val="0"/>
                          <w:marBottom w:val="0"/>
                          <w:divBdr>
                            <w:top w:val="none" w:sz="0" w:space="0" w:color="auto"/>
                            <w:left w:val="none" w:sz="0" w:space="0" w:color="auto"/>
                            <w:bottom w:val="none" w:sz="0" w:space="0" w:color="auto"/>
                            <w:right w:val="none" w:sz="0" w:space="0" w:color="auto"/>
                          </w:divBdr>
                        </w:div>
                      </w:divsChild>
                    </w:div>
                    <w:div w:id="1621105623">
                      <w:marLeft w:val="0"/>
                      <w:marRight w:val="0"/>
                      <w:marTop w:val="0"/>
                      <w:marBottom w:val="0"/>
                      <w:divBdr>
                        <w:top w:val="none" w:sz="0" w:space="0" w:color="auto"/>
                        <w:left w:val="none" w:sz="0" w:space="0" w:color="auto"/>
                        <w:bottom w:val="none" w:sz="0" w:space="0" w:color="auto"/>
                        <w:right w:val="none" w:sz="0" w:space="0" w:color="auto"/>
                      </w:divBdr>
                      <w:divsChild>
                        <w:div w:id="922108475">
                          <w:marLeft w:val="0"/>
                          <w:marRight w:val="0"/>
                          <w:marTop w:val="0"/>
                          <w:marBottom w:val="0"/>
                          <w:divBdr>
                            <w:top w:val="none" w:sz="0" w:space="0" w:color="auto"/>
                            <w:left w:val="none" w:sz="0" w:space="0" w:color="auto"/>
                            <w:bottom w:val="none" w:sz="0" w:space="0" w:color="auto"/>
                            <w:right w:val="none" w:sz="0" w:space="0" w:color="auto"/>
                          </w:divBdr>
                        </w:div>
                      </w:divsChild>
                    </w:div>
                    <w:div w:id="1646351273">
                      <w:marLeft w:val="0"/>
                      <w:marRight w:val="0"/>
                      <w:marTop w:val="0"/>
                      <w:marBottom w:val="0"/>
                      <w:divBdr>
                        <w:top w:val="none" w:sz="0" w:space="0" w:color="auto"/>
                        <w:left w:val="none" w:sz="0" w:space="0" w:color="auto"/>
                        <w:bottom w:val="none" w:sz="0" w:space="0" w:color="auto"/>
                        <w:right w:val="none" w:sz="0" w:space="0" w:color="auto"/>
                      </w:divBdr>
                      <w:divsChild>
                        <w:div w:id="999427469">
                          <w:marLeft w:val="0"/>
                          <w:marRight w:val="0"/>
                          <w:marTop w:val="0"/>
                          <w:marBottom w:val="0"/>
                          <w:divBdr>
                            <w:top w:val="none" w:sz="0" w:space="0" w:color="auto"/>
                            <w:left w:val="none" w:sz="0" w:space="0" w:color="auto"/>
                            <w:bottom w:val="none" w:sz="0" w:space="0" w:color="auto"/>
                            <w:right w:val="none" w:sz="0" w:space="0" w:color="auto"/>
                          </w:divBdr>
                        </w:div>
                      </w:divsChild>
                    </w:div>
                    <w:div w:id="1766221206">
                      <w:marLeft w:val="0"/>
                      <w:marRight w:val="0"/>
                      <w:marTop w:val="0"/>
                      <w:marBottom w:val="0"/>
                      <w:divBdr>
                        <w:top w:val="none" w:sz="0" w:space="0" w:color="auto"/>
                        <w:left w:val="none" w:sz="0" w:space="0" w:color="auto"/>
                        <w:bottom w:val="none" w:sz="0" w:space="0" w:color="auto"/>
                        <w:right w:val="none" w:sz="0" w:space="0" w:color="auto"/>
                      </w:divBdr>
                      <w:divsChild>
                        <w:div w:id="627011418">
                          <w:marLeft w:val="0"/>
                          <w:marRight w:val="0"/>
                          <w:marTop w:val="0"/>
                          <w:marBottom w:val="0"/>
                          <w:divBdr>
                            <w:top w:val="none" w:sz="0" w:space="0" w:color="auto"/>
                            <w:left w:val="none" w:sz="0" w:space="0" w:color="auto"/>
                            <w:bottom w:val="none" w:sz="0" w:space="0" w:color="auto"/>
                            <w:right w:val="none" w:sz="0" w:space="0" w:color="auto"/>
                          </w:divBdr>
                        </w:div>
                      </w:divsChild>
                    </w:div>
                    <w:div w:id="1895236181">
                      <w:marLeft w:val="0"/>
                      <w:marRight w:val="0"/>
                      <w:marTop w:val="0"/>
                      <w:marBottom w:val="0"/>
                      <w:divBdr>
                        <w:top w:val="none" w:sz="0" w:space="0" w:color="auto"/>
                        <w:left w:val="none" w:sz="0" w:space="0" w:color="auto"/>
                        <w:bottom w:val="none" w:sz="0" w:space="0" w:color="auto"/>
                        <w:right w:val="none" w:sz="0" w:space="0" w:color="auto"/>
                      </w:divBdr>
                      <w:divsChild>
                        <w:div w:id="1511290050">
                          <w:marLeft w:val="0"/>
                          <w:marRight w:val="0"/>
                          <w:marTop w:val="0"/>
                          <w:marBottom w:val="0"/>
                          <w:divBdr>
                            <w:top w:val="none" w:sz="0" w:space="0" w:color="auto"/>
                            <w:left w:val="none" w:sz="0" w:space="0" w:color="auto"/>
                            <w:bottom w:val="none" w:sz="0" w:space="0" w:color="auto"/>
                            <w:right w:val="none" w:sz="0" w:space="0" w:color="auto"/>
                          </w:divBdr>
                        </w:div>
                      </w:divsChild>
                    </w:div>
                    <w:div w:id="1905019428">
                      <w:marLeft w:val="0"/>
                      <w:marRight w:val="0"/>
                      <w:marTop w:val="0"/>
                      <w:marBottom w:val="0"/>
                      <w:divBdr>
                        <w:top w:val="none" w:sz="0" w:space="0" w:color="auto"/>
                        <w:left w:val="none" w:sz="0" w:space="0" w:color="auto"/>
                        <w:bottom w:val="none" w:sz="0" w:space="0" w:color="auto"/>
                        <w:right w:val="none" w:sz="0" w:space="0" w:color="auto"/>
                      </w:divBdr>
                      <w:divsChild>
                        <w:div w:id="1726828579">
                          <w:marLeft w:val="0"/>
                          <w:marRight w:val="0"/>
                          <w:marTop w:val="0"/>
                          <w:marBottom w:val="0"/>
                          <w:divBdr>
                            <w:top w:val="none" w:sz="0" w:space="0" w:color="auto"/>
                            <w:left w:val="none" w:sz="0" w:space="0" w:color="auto"/>
                            <w:bottom w:val="none" w:sz="0" w:space="0" w:color="auto"/>
                            <w:right w:val="none" w:sz="0" w:space="0" w:color="auto"/>
                          </w:divBdr>
                        </w:div>
                      </w:divsChild>
                    </w:div>
                    <w:div w:id="1930966279">
                      <w:marLeft w:val="0"/>
                      <w:marRight w:val="0"/>
                      <w:marTop w:val="0"/>
                      <w:marBottom w:val="0"/>
                      <w:divBdr>
                        <w:top w:val="none" w:sz="0" w:space="0" w:color="auto"/>
                        <w:left w:val="none" w:sz="0" w:space="0" w:color="auto"/>
                        <w:bottom w:val="none" w:sz="0" w:space="0" w:color="auto"/>
                        <w:right w:val="none" w:sz="0" w:space="0" w:color="auto"/>
                      </w:divBdr>
                      <w:divsChild>
                        <w:div w:id="1312716911">
                          <w:marLeft w:val="0"/>
                          <w:marRight w:val="0"/>
                          <w:marTop w:val="0"/>
                          <w:marBottom w:val="0"/>
                          <w:divBdr>
                            <w:top w:val="none" w:sz="0" w:space="0" w:color="auto"/>
                            <w:left w:val="none" w:sz="0" w:space="0" w:color="auto"/>
                            <w:bottom w:val="none" w:sz="0" w:space="0" w:color="auto"/>
                            <w:right w:val="none" w:sz="0" w:space="0" w:color="auto"/>
                          </w:divBdr>
                        </w:div>
                      </w:divsChild>
                    </w:div>
                    <w:div w:id="1967200080">
                      <w:marLeft w:val="0"/>
                      <w:marRight w:val="0"/>
                      <w:marTop w:val="0"/>
                      <w:marBottom w:val="0"/>
                      <w:divBdr>
                        <w:top w:val="none" w:sz="0" w:space="0" w:color="auto"/>
                        <w:left w:val="none" w:sz="0" w:space="0" w:color="auto"/>
                        <w:bottom w:val="none" w:sz="0" w:space="0" w:color="auto"/>
                        <w:right w:val="none" w:sz="0" w:space="0" w:color="auto"/>
                      </w:divBdr>
                      <w:divsChild>
                        <w:div w:id="1094326480">
                          <w:marLeft w:val="0"/>
                          <w:marRight w:val="0"/>
                          <w:marTop w:val="0"/>
                          <w:marBottom w:val="0"/>
                          <w:divBdr>
                            <w:top w:val="none" w:sz="0" w:space="0" w:color="auto"/>
                            <w:left w:val="none" w:sz="0" w:space="0" w:color="auto"/>
                            <w:bottom w:val="none" w:sz="0" w:space="0" w:color="auto"/>
                            <w:right w:val="none" w:sz="0" w:space="0" w:color="auto"/>
                          </w:divBdr>
                        </w:div>
                      </w:divsChild>
                    </w:div>
                    <w:div w:id="2040350239">
                      <w:marLeft w:val="0"/>
                      <w:marRight w:val="0"/>
                      <w:marTop w:val="0"/>
                      <w:marBottom w:val="0"/>
                      <w:divBdr>
                        <w:top w:val="none" w:sz="0" w:space="0" w:color="auto"/>
                        <w:left w:val="none" w:sz="0" w:space="0" w:color="auto"/>
                        <w:bottom w:val="none" w:sz="0" w:space="0" w:color="auto"/>
                        <w:right w:val="none" w:sz="0" w:space="0" w:color="auto"/>
                      </w:divBdr>
                      <w:divsChild>
                        <w:div w:id="1716391026">
                          <w:marLeft w:val="0"/>
                          <w:marRight w:val="0"/>
                          <w:marTop w:val="0"/>
                          <w:marBottom w:val="0"/>
                          <w:divBdr>
                            <w:top w:val="none" w:sz="0" w:space="0" w:color="auto"/>
                            <w:left w:val="none" w:sz="0" w:space="0" w:color="auto"/>
                            <w:bottom w:val="none" w:sz="0" w:space="0" w:color="auto"/>
                            <w:right w:val="none" w:sz="0" w:space="0" w:color="auto"/>
                          </w:divBdr>
                        </w:div>
                      </w:divsChild>
                    </w:div>
                    <w:div w:id="2042969115">
                      <w:marLeft w:val="0"/>
                      <w:marRight w:val="0"/>
                      <w:marTop w:val="0"/>
                      <w:marBottom w:val="0"/>
                      <w:divBdr>
                        <w:top w:val="none" w:sz="0" w:space="0" w:color="auto"/>
                        <w:left w:val="none" w:sz="0" w:space="0" w:color="auto"/>
                        <w:bottom w:val="none" w:sz="0" w:space="0" w:color="auto"/>
                        <w:right w:val="none" w:sz="0" w:space="0" w:color="auto"/>
                      </w:divBdr>
                      <w:divsChild>
                        <w:div w:id="474223233">
                          <w:marLeft w:val="0"/>
                          <w:marRight w:val="0"/>
                          <w:marTop w:val="0"/>
                          <w:marBottom w:val="0"/>
                          <w:divBdr>
                            <w:top w:val="none" w:sz="0" w:space="0" w:color="auto"/>
                            <w:left w:val="none" w:sz="0" w:space="0" w:color="auto"/>
                            <w:bottom w:val="none" w:sz="0" w:space="0" w:color="auto"/>
                            <w:right w:val="none" w:sz="0" w:space="0" w:color="auto"/>
                          </w:divBdr>
                        </w:div>
                      </w:divsChild>
                    </w:div>
                    <w:div w:id="2107075557">
                      <w:marLeft w:val="0"/>
                      <w:marRight w:val="0"/>
                      <w:marTop w:val="0"/>
                      <w:marBottom w:val="0"/>
                      <w:divBdr>
                        <w:top w:val="none" w:sz="0" w:space="0" w:color="auto"/>
                        <w:left w:val="none" w:sz="0" w:space="0" w:color="auto"/>
                        <w:bottom w:val="none" w:sz="0" w:space="0" w:color="auto"/>
                        <w:right w:val="none" w:sz="0" w:space="0" w:color="auto"/>
                      </w:divBdr>
                      <w:divsChild>
                        <w:div w:id="1553076625">
                          <w:marLeft w:val="0"/>
                          <w:marRight w:val="0"/>
                          <w:marTop w:val="0"/>
                          <w:marBottom w:val="0"/>
                          <w:divBdr>
                            <w:top w:val="none" w:sz="0" w:space="0" w:color="auto"/>
                            <w:left w:val="none" w:sz="0" w:space="0" w:color="auto"/>
                            <w:bottom w:val="none" w:sz="0" w:space="0" w:color="auto"/>
                            <w:right w:val="none" w:sz="0" w:space="0" w:color="auto"/>
                          </w:divBdr>
                        </w:div>
                      </w:divsChild>
                    </w:div>
                    <w:div w:id="2107770112">
                      <w:marLeft w:val="0"/>
                      <w:marRight w:val="0"/>
                      <w:marTop w:val="0"/>
                      <w:marBottom w:val="0"/>
                      <w:divBdr>
                        <w:top w:val="none" w:sz="0" w:space="0" w:color="auto"/>
                        <w:left w:val="none" w:sz="0" w:space="0" w:color="auto"/>
                        <w:bottom w:val="none" w:sz="0" w:space="0" w:color="auto"/>
                        <w:right w:val="none" w:sz="0" w:space="0" w:color="auto"/>
                      </w:divBdr>
                      <w:divsChild>
                        <w:div w:id="15916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6811">
              <w:marLeft w:val="0"/>
              <w:marRight w:val="0"/>
              <w:marTop w:val="0"/>
              <w:marBottom w:val="0"/>
              <w:divBdr>
                <w:top w:val="none" w:sz="0" w:space="0" w:color="auto"/>
                <w:left w:val="none" w:sz="0" w:space="0" w:color="auto"/>
                <w:bottom w:val="none" w:sz="0" w:space="0" w:color="auto"/>
                <w:right w:val="none" w:sz="0" w:space="0" w:color="auto"/>
              </w:divBdr>
            </w:div>
            <w:div w:id="575437006">
              <w:marLeft w:val="0"/>
              <w:marRight w:val="0"/>
              <w:marTop w:val="0"/>
              <w:marBottom w:val="0"/>
              <w:divBdr>
                <w:top w:val="none" w:sz="0" w:space="0" w:color="auto"/>
                <w:left w:val="none" w:sz="0" w:space="0" w:color="auto"/>
                <w:bottom w:val="none" w:sz="0" w:space="0" w:color="auto"/>
                <w:right w:val="none" w:sz="0" w:space="0" w:color="auto"/>
              </w:divBdr>
              <w:divsChild>
                <w:div w:id="1038241191">
                  <w:marLeft w:val="0"/>
                  <w:marRight w:val="0"/>
                  <w:marTop w:val="30"/>
                  <w:marBottom w:val="30"/>
                  <w:divBdr>
                    <w:top w:val="none" w:sz="0" w:space="0" w:color="auto"/>
                    <w:left w:val="none" w:sz="0" w:space="0" w:color="auto"/>
                    <w:bottom w:val="none" w:sz="0" w:space="0" w:color="auto"/>
                    <w:right w:val="none" w:sz="0" w:space="0" w:color="auto"/>
                  </w:divBdr>
                  <w:divsChild>
                    <w:div w:id="14119937">
                      <w:marLeft w:val="0"/>
                      <w:marRight w:val="0"/>
                      <w:marTop w:val="0"/>
                      <w:marBottom w:val="0"/>
                      <w:divBdr>
                        <w:top w:val="none" w:sz="0" w:space="0" w:color="auto"/>
                        <w:left w:val="none" w:sz="0" w:space="0" w:color="auto"/>
                        <w:bottom w:val="none" w:sz="0" w:space="0" w:color="auto"/>
                        <w:right w:val="none" w:sz="0" w:space="0" w:color="auto"/>
                      </w:divBdr>
                      <w:divsChild>
                        <w:div w:id="569851244">
                          <w:marLeft w:val="0"/>
                          <w:marRight w:val="0"/>
                          <w:marTop w:val="0"/>
                          <w:marBottom w:val="0"/>
                          <w:divBdr>
                            <w:top w:val="none" w:sz="0" w:space="0" w:color="auto"/>
                            <w:left w:val="none" w:sz="0" w:space="0" w:color="auto"/>
                            <w:bottom w:val="none" w:sz="0" w:space="0" w:color="auto"/>
                            <w:right w:val="none" w:sz="0" w:space="0" w:color="auto"/>
                          </w:divBdr>
                        </w:div>
                      </w:divsChild>
                    </w:div>
                    <w:div w:id="156310537">
                      <w:marLeft w:val="0"/>
                      <w:marRight w:val="0"/>
                      <w:marTop w:val="0"/>
                      <w:marBottom w:val="0"/>
                      <w:divBdr>
                        <w:top w:val="none" w:sz="0" w:space="0" w:color="auto"/>
                        <w:left w:val="none" w:sz="0" w:space="0" w:color="auto"/>
                        <w:bottom w:val="none" w:sz="0" w:space="0" w:color="auto"/>
                        <w:right w:val="none" w:sz="0" w:space="0" w:color="auto"/>
                      </w:divBdr>
                      <w:divsChild>
                        <w:div w:id="1818064884">
                          <w:marLeft w:val="0"/>
                          <w:marRight w:val="0"/>
                          <w:marTop w:val="0"/>
                          <w:marBottom w:val="0"/>
                          <w:divBdr>
                            <w:top w:val="none" w:sz="0" w:space="0" w:color="auto"/>
                            <w:left w:val="none" w:sz="0" w:space="0" w:color="auto"/>
                            <w:bottom w:val="none" w:sz="0" w:space="0" w:color="auto"/>
                            <w:right w:val="none" w:sz="0" w:space="0" w:color="auto"/>
                          </w:divBdr>
                        </w:div>
                      </w:divsChild>
                    </w:div>
                    <w:div w:id="263849203">
                      <w:marLeft w:val="0"/>
                      <w:marRight w:val="0"/>
                      <w:marTop w:val="0"/>
                      <w:marBottom w:val="0"/>
                      <w:divBdr>
                        <w:top w:val="none" w:sz="0" w:space="0" w:color="auto"/>
                        <w:left w:val="none" w:sz="0" w:space="0" w:color="auto"/>
                        <w:bottom w:val="none" w:sz="0" w:space="0" w:color="auto"/>
                        <w:right w:val="none" w:sz="0" w:space="0" w:color="auto"/>
                      </w:divBdr>
                      <w:divsChild>
                        <w:div w:id="2133666005">
                          <w:marLeft w:val="0"/>
                          <w:marRight w:val="0"/>
                          <w:marTop w:val="0"/>
                          <w:marBottom w:val="0"/>
                          <w:divBdr>
                            <w:top w:val="none" w:sz="0" w:space="0" w:color="auto"/>
                            <w:left w:val="none" w:sz="0" w:space="0" w:color="auto"/>
                            <w:bottom w:val="none" w:sz="0" w:space="0" w:color="auto"/>
                            <w:right w:val="none" w:sz="0" w:space="0" w:color="auto"/>
                          </w:divBdr>
                        </w:div>
                      </w:divsChild>
                    </w:div>
                    <w:div w:id="356929936">
                      <w:marLeft w:val="0"/>
                      <w:marRight w:val="0"/>
                      <w:marTop w:val="0"/>
                      <w:marBottom w:val="0"/>
                      <w:divBdr>
                        <w:top w:val="none" w:sz="0" w:space="0" w:color="auto"/>
                        <w:left w:val="none" w:sz="0" w:space="0" w:color="auto"/>
                        <w:bottom w:val="none" w:sz="0" w:space="0" w:color="auto"/>
                        <w:right w:val="none" w:sz="0" w:space="0" w:color="auto"/>
                      </w:divBdr>
                      <w:divsChild>
                        <w:div w:id="1038435296">
                          <w:marLeft w:val="0"/>
                          <w:marRight w:val="0"/>
                          <w:marTop w:val="0"/>
                          <w:marBottom w:val="0"/>
                          <w:divBdr>
                            <w:top w:val="none" w:sz="0" w:space="0" w:color="auto"/>
                            <w:left w:val="none" w:sz="0" w:space="0" w:color="auto"/>
                            <w:bottom w:val="none" w:sz="0" w:space="0" w:color="auto"/>
                            <w:right w:val="none" w:sz="0" w:space="0" w:color="auto"/>
                          </w:divBdr>
                        </w:div>
                      </w:divsChild>
                    </w:div>
                    <w:div w:id="425077011">
                      <w:marLeft w:val="0"/>
                      <w:marRight w:val="0"/>
                      <w:marTop w:val="0"/>
                      <w:marBottom w:val="0"/>
                      <w:divBdr>
                        <w:top w:val="none" w:sz="0" w:space="0" w:color="auto"/>
                        <w:left w:val="none" w:sz="0" w:space="0" w:color="auto"/>
                        <w:bottom w:val="none" w:sz="0" w:space="0" w:color="auto"/>
                        <w:right w:val="none" w:sz="0" w:space="0" w:color="auto"/>
                      </w:divBdr>
                      <w:divsChild>
                        <w:div w:id="1974870122">
                          <w:marLeft w:val="0"/>
                          <w:marRight w:val="0"/>
                          <w:marTop w:val="0"/>
                          <w:marBottom w:val="0"/>
                          <w:divBdr>
                            <w:top w:val="none" w:sz="0" w:space="0" w:color="auto"/>
                            <w:left w:val="none" w:sz="0" w:space="0" w:color="auto"/>
                            <w:bottom w:val="none" w:sz="0" w:space="0" w:color="auto"/>
                            <w:right w:val="none" w:sz="0" w:space="0" w:color="auto"/>
                          </w:divBdr>
                        </w:div>
                      </w:divsChild>
                    </w:div>
                    <w:div w:id="434181195">
                      <w:marLeft w:val="0"/>
                      <w:marRight w:val="0"/>
                      <w:marTop w:val="0"/>
                      <w:marBottom w:val="0"/>
                      <w:divBdr>
                        <w:top w:val="none" w:sz="0" w:space="0" w:color="auto"/>
                        <w:left w:val="none" w:sz="0" w:space="0" w:color="auto"/>
                        <w:bottom w:val="none" w:sz="0" w:space="0" w:color="auto"/>
                        <w:right w:val="none" w:sz="0" w:space="0" w:color="auto"/>
                      </w:divBdr>
                      <w:divsChild>
                        <w:div w:id="118380614">
                          <w:marLeft w:val="0"/>
                          <w:marRight w:val="0"/>
                          <w:marTop w:val="0"/>
                          <w:marBottom w:val="0"/>
                          <w:divBdr>
                            <w:top w:val="none" w:sz="0" w:space="0" w:color="auto"/>
                            <w:left w:val="none" w:sz="0" w:space="0" w:color="auto"/>
                            <w:bottom w:val="none" w:sz="0" w:space="0" w:color="auto"/>
                            <w:right w:val="none" w:sz="0" w:space="0" w:color="auto"/>
                          </w:divBdr>
                        </w:div>
                      </w:divsChild>
                    </w:div>
                    <w:div w:id="469637705">
                      <w:marLeft w:val="0"/>
                      <w:marRight w:val="0"/>
                      <w:marTop w:val="0"/>
                      <w:marBottom w:val="0"/>
                      <w:divBdr>
                        <w:top w:val="none" w:sz="0" w:space="0" w:color="auto"/>
                        <w:left w:val="none" w:sz="0" w:space="0" w:color="auto"/>
                        <w:bottom w:val="none" w:sz="0" w:space="0" w:color="auto"/>
                        <w:right w:val="none" w:sz="0" w:space="0" w:color="auto"/>
                      </w:divBdr>
                      <w:divsChild>
                        <w:div w:id="565260372">
                          <w:marLeft w:val="0"/>
                          <w:marRight w:val="0"/>
                          <w:marTop w:val="0"/>
                          <w:marBottom w:val="0"/>
                          <w:divBdr>
                            <w:top w:val="none" w:sz="0" w:space="0" w:color="auto"/>
                            <w:left w:val="none" w:sz="0" w:space="0" w:color="auto"/>
                            <w:bottom w:val="none" w:sz="0" w:space="0" w:color="auto"/>
                            <w:right w:val="none" w:sz="0" w:space="0" w:color="auto"/>
                          </w:divBdr>
                        </w:div>
                      </w:divsChild>
                    </w:div>
                    <w:div w:id="476071065">
                      <w:marLeft w:val="0"/>
                      <w:marRight w:val="0"/>
                      <w:marTop w:val="0"/>
                      <w:marBottom w:val="0"/>
                      <w:divBdr>
                        <w:top w:val="none" w:sz="0" w:space="0" w:color="auto"/>
                        <w:left w:val="none" w:sz="0" w:space="0" w:color="auto"/>
                        <w:bottom w:val="none" w:sz="0" w:space="0" w:color="auto"/>
                        <w:right w:val="none" w:sz="0" w:space="0" w:color="auto"/>
                      </w:divBdr>
                      <w:divsChild>
                        <w:div w:id="422460047">
                          <w:marLeft w:val="0"/>
                          <w:marRight w:val="0"/>
                          <w:marTop w:val="0"/>
                          <w:marBottom w:val="0"/>
                          <w:divBdr>
                            <w:top w:val="none" w:sz="0" w:space="0" w:color="auto"/>
                            <w:left w:val="none" w:sz="0" w:space="0" w:color="auto"/>
                            <w:bottom w:val="none" w:sz="0" w:space="0" w:color="auto"/>
                            <w:right w:val="none" w:sz="0" w:space="0" w:color="auto"/>
                          </w:divBdr>
                        </w:div>
                      </w:divsChild>
                    </w:div>
                    <w:div w:id="496699182">
                      <w:marLeft w:val="0"/>
                      <w:marRight w:val="0"/>
                      <w:marTop w:val="0"/>
                      <w:marBottom w:val="0"/>
                      <w:divBdr>
                        <w:top w:val="none" w:sz="0" w:space="0" w:color="auto"/>
                        <w:left w:val="none" w:sz="0" w:space="0" w:color="auto"/>
                        <w:bottom w:val="none" w:sz="0" w:space="0" w:color="auto"/>
                        <w:right w:val="none" w:sz="0" w:space="0" w:color="auto"/>
                      </w:divBdr>
                      <w:divsChild>
                        <w:div w:id="953830866">
                          <w:marLeft w:val="0"/>
                          <w:marRight w:val="0"/>
                          <w:marTop w:val="0"/>
                          <w:marBottom w:val="0"/>
                          <w:divBdr>
                            <w:top w:val="none" w:sz="0" w:space="0" w:color="auto"/>
                            <w:left w:val="none" w:sz="0" w:space="0" w:color="auto"/>
                            <w:bottom w:val="none" w:sz="0" w:space="0" w:color="auto"/>
                            <w:right w:val="none" w:sz="0" w:space="0" w:color="auto"/>
                          </w:divBdr>
                        </w:div>
                      </w:divsChild>
                    </w:div>
                    <w:div w:id="522283433">
                      <w:marLeft w:val="0"/>
                      <w:marRight w:val="0"/>
                      <w:marTop w:val="0"/>
                      <w:marBottom w:val="0"/>
                      <w:divBdr>
                        <w:top w:val="none" w:sz="0" w:space="0" w:color="auto"/>
                        <w:left w:val="none" w:sz="0" w:space="0" w:color="auto"/>
                        <w:bottom w:val="none" w:sz="0" w:space="0" w:color="auto"/>
                        <w:right w:val="none" w:sz="0" w:space="0" w:color="auto"/>
                      </w:divBdr>
                      <w:divsChild>
                        <w:div w:id="513231898">
                          <w:marLeft w:val="0"/>
                          <w:marRight w:val="0"/>
                          <w:marTop w:val="0"/>
                          <w:marBottom w:val="0"/>
                          <w:divBdr>
                            <w:top w:val="none" w:sz="0" w:space="0" w:color="auto"/>
                            <w:left w:val="none" w:sz="0" w:space="0" w:color="auto"/>
                            <w:bottom w:val="none" w:sz="0" w:space="0" w:color="auto"/>
                            <w:right w:val="none" w:sz="0" w:space="0" w:color="auto"/>
                          </w:divBdr>
                        </w:div>
                      </w:divsChild>
                    </w:div>
                    <w:div w:id="535430417">
                      <w:marLeft w:val="0"/>
                      <w:marRight w:val="0"/>
                      <w:marTop w:val="0"/>
                      <w:marBottom w:val="0"/>
                      <w:divBdr>
                        <w:top w:val="none" w:sz="0" w:space="0" w:color="auto"/>
                        <w:left w:val="none" w:sz="0" w:space="0" w:color="auto"/>
                        <w:bottom w:val="none" w:sz="0" w:space="0" w:color="auto"/>
                        <w:right w:val="none" w:sz="0" w:space="0" w:color="auto"/>
                      </w:divBdr>
                      <w:divsChild>
                        <w:div w:id="86463007">
                          <w:marLeft w:val="0"/>
                          <w:marRight w:val="0"/>
                          <w:marTop w:val="0"/>
                          <w:marBottom w:val="0"/>
                          <w:divBdr>
                            <w:top w:val="none" w:sz="0" w:space="0" w:color="auto"/>
                            <w:left w:val="none" w:sz="0" w:space="0" w:color="auto"/>
                            <w:bottom w:val="none" w:sz="0" w:space="0" w:color="auto"/>
                            <w:right w:val="none" w:sz="0" w:space="0" w:color="auto"/>
                          </w:divBdr>
                        </w:div>
                      </w:divsChild>
                    </w:div>
                    <w:div w:id="545721949">
                      <w:marLeft w:val="0"/>
                      <w:marRight w:val="0"/>
                      <w:marTop w:val="0"/>
                      <w:marBottom w:val="0"/>
                      <w:divBdr>
                        <w:top w:val="none" w:sz="0" w:space="0" w:color="auto"/>
                        <w:left w:val="none" w:sz="0" w:space="0" w:color="auto"/>
                        <w:bottom w:val="none" w:sz="0" w:space="0" w:color="auto"/>
                        <w:right w:val="none" w:sz="0" w:space="0" w:color="auto"/>
                      </w:divBdr>
                      <w:divsChild>
                        <w:div w:id="1045718464">
                          <w:marLeft w:val="0"/>
                          <w:marRight w:val="0"/>
                          <w:marTop w:val="0"/>
                          <w:marBottom w:val="0"/>
                          <w:divBdr>
                            <w:top w:val="none" w:sz="0" w:space="0" w:color="auto"/>
                            <w:left w:val="none" w:sz="0" w:space="0" w:color="auto"/>
                            <w:bottom w:val="none" w:sz="0" w:space="0" w:color="auto"/>
                            <w:right w:val="none" w:sz="0" w:space="0" w:color="auto"/>
                          </w:divBdr>
                        </w:div>
                      </w:divsChild>
                    </w:div>
                    <w:div w:id="558515384">
                      <w:marLeft w:val="0"/>
                      <w:marRight w:val="0"/>
                      <w:marTop w:val="0"/>
                      <w:marBottom w:val="0"/>
                      <w:divBdr>
                        <w:top w:val="none" w:sz="0" w:space="0" w:color="auto"/>
                        <w:left w:val="none" w:sz="0" w:space="0" w:color="auto"/>
                        <w:bottom w:val="none" w:sz="0" w:space="0" w:color="auto"/>
                        <w:right w:val="none" w:sz="0" w:space="0" w:color="auto"/>
                      </w:divBdr>
                      <w:divsChild>
                        <w:div w:id="1556161733">
                          <w:marLeft w:val="0"/>
                          <w:marRight w:val="0"/>
                          <w:marTop w:val="0"/>
                          <w:marBottom w:val="0"/>
                          <w:divBdr>
                            <w:top w:val="none" w:sz="0" w:space="0" w:color="auto"/>
                            <w:left w:val="none" w:sz="0" w:space="0" w:color="auto"/>
                            <w:bottom w:val="none" w:sz="0" w:space="0" w:color="auto"/>
                            <w:right w:val="none" w:sz="0" w:space="0" w:color="auto"/>
                          </w:divBdr>
                        </w:div>
                      </w:divsChild>
                    </w:div>
                    <w:div w:id="585842081">
                      <w:marLeft w:val="0"/>
                      <w:marRight w:val="0"/>
                      <w:marTop w:val="0"/>
                      <w:marBottom w:val="0"/>
                      <w:divBdr>
                        <w:top w:val="none" w:sz="0" w:space="0" w:color="auto"/>
                        <w:left w:val="none" w:sz="0" w:space="0" w:color="auto"/>
                        <w:bottom w:val="none" w:sz="0" w:space="0" w:color="auto"/>
                        <w:right w:val="none" w:sz="0" w:space="0" w:color="auto"/>
                      </w:divBdr>
                      <w:divsChild>
                        <w:div w:id="928738819">
                          <w:marLeft w:val="0"/>
                          <w:marRight w:val="0"/>
                          <w:marTop w:val="0"/>
                          <w:marBottom w:val="0"/>
                          <w:divBdr>
                            <w:top w:val="none" w:sz="0" w:space="0" w:color="auto"/>
                            <w:left w:val="none" w:sz="0" w:space="0" w:color="auto"/>
                            <w:bottom w:val="none" w:sz="0" w:space="0" w:color="auto"/>
                            <w:right w:val="none" w:sz="0" w:space="0" w:color="auto"/>
                          </w:divBdr>
                        </w:div>
                      </w:divsChild>
                    </w:div>
                    <w:div w:id="589503851">
                      <w:marLeft w:val="0"/>
                      <w:marRight w:val="0"/>
                      <w:marTop w:val="0"/>
                      <w:marBottom w:val="0"/>
                      <w:divBdr>
                        <w:top w:val="none" w:sz="0" w:space="0" w:color="auto"/>
                        <w:left w:val="none" w:sz="0" w:space="0" w:color="auto"/>
                        <w:bottom w:val="none" w:sz="0" w:space="0" w:color="auto"/>
                        <w:right w:val="none" w:sz="0" w:space="0" w:color="auto"/>
                      </w:divBdr>
                      <w:divsChild>
                        <w:div w:id="1631128007">
                          <w:marLeft w:val="0"/>
                          <w:marRight w:val="0"/>
                          <w:marTop w:val="0"/>
                          <w:marBottom w:val="0"/>
                          <w:divBdr>
                            <w:top w:val="none" w:sz="0" w:space="0" w:color="auto"/>
                            <w:left w:val="none" w:sz="0" w:space="0" w:color="auto"/>
                            <w:bottom w:val="none" w:sz="0" w:space="0" w:color="auto"/>
                            <w:right w:val="none" w:sz="0" w:space="0" w:color="auto"/>
                          </w:divBdr>
                        </w:div>
                      </w:divsChild>
                    </w:div>
                    <w:div w:id="596061742">
                      <w:marLeft w:val="0"/>
                      <w:marRight w:val="0"/>
                      <w:marTop w:val="0"/>
                      <w:marBottom w:val="0"/>
                      <w:divBdr>
                        <w:top w:val="none" w:sz="0" w:space="0" w:color="auto"/>
                        <w:left w:val="none" w:sz="0" w:space="0" w:color="auto"/>
                        <w:bottom w:val="none" w:sz="0" w:space="0" w:color="auto"/>
                        <w:right w:val="none" w:sz="0" w:space="0" w:color="auto"/>
                      </w:divBdr>
                      <w:divsChild>
                        <w:div w:id="829178041">
                          <w:marLeft w:val="0"/>
                          <w:marRight w:val="0"/>
                          <w:marTop w:val="0"/>
                          <w:marBottom w:val="0"/>
                          <w:divBdr>
                            <w:top w:val="none" w:sz="0" w:space="0" w:color="auto"/>
                            <w:left w:val="none" w:sz="0" w:space="0" w:color="auto"/>
                            <w:bottom w:val="none" w:sz="0" w:space="0" w:color="auto"/>
                            <w:right w:val="none" w:sz="0" w:space="0" w:color="auto"/>
                          </w:divBdr>
                        </w:div>
                      </w:divsChild>
                    </w:div>
                    <w:div w:id="601492555">
                      <w:marLeft w:val="0"/>
                      <w:marRight w:val="0"/>
                      <w:marTop w:val="0"/>
                      <w:marBottom w:val="0"/>
                      <w:divBdr>
                        <w:top w:val="none" w:sz="0" w:space="0" w:color="auto"/>
                        <w:left w:val="none" w:sz="0" w:space="0" w:color="auto"/>
                        <w:bottom w:val="none" w:sz="0" w:space="0" w:color="auto"/>
                        <w:right w:val="none" w:sz="0" w:space="0" w:color="auto"/>
                      </w:divBdr>
                      <w:divsChild>
                        <w:div w:id="1146584747">
                          <w:marLeft w:val="0"/>
                          <w:marRight w:val="0"/>
                          <w:marTop w:val="0"/>
                          <w:marBottom w:val="0"/>
                          <w:divBdr>
                            <w:top w:val="none" w:sz="0" w:space="0" w:color="auto"/>
                            <w:left w:val="none" w:sz="0" w:space="0" w:color="auto"/>
                            <w:bottom w:val="none" w:sz="0" w:space="0" w:color="auto"/>
                            <w:right w:val="none" w:sz="0" w:space="0" w:color="auto"/>
                          </w:divBdr>
                        </w:div>
                      </w:divsChild>
                    </w:div>
                    <w:div w:id="617681689">
                      <w:marLeft w:val="0"/>
                      <w:marRight w:val="0"/>
                      <w:marTop w:val="0"/>
                      <w:marBottom w:val="0"/>
                      <w:divBdr>
                        <w:top w:val="none" w:sz="0" w:space="0" w:color="auto"/>
                        <w:left w:val="none" w:sz="0" w:space="0" w:color="auto"/>
                        <w:bottom w:val="none" w:sz="0" w:space="0" w:color="auto"/>
                        <w:right w:val="none" w:sz="0" w:space="0" w:color="auto"/>
                      </w:divBdr>
                      <w:divsChild>
                        <w:div w:id="1766224131">
                          <w:marLeft w:val="0"/>
                          <w:marRight w:val="0"/>
                          <w:marTop w:val="0"/>
                          <w:marBottom w:val="0"/>
                          <w:divBdr>
                            <w:top w:val="none" w:sz="0" w:space="0" w:color="auto"/>
                            <w:left w:val="none" w:sz="0" w:space="0" w:color="auto"/>
                            <w:bottom w:val="none" w:sz="0" w:space="0" w:color="auto"/>
                            <w:right w:val="none" w:sz="0" w:space="0" w:color="auto"/>
                          </w:divBdr>
                        </w:div>
                      </w:divsChild>
                    </w:div>
                    <w:div w:id="628317018">
                      <w:marLeft w:val="0"/>
                      <w:marRight w:val="0"/>
                      <w:marTop w:val="0"/>
                      <w:marBottom w:val="0"/>
                      <w:divBdr>
                        <w:top w:val="none" w:sz="0" w:space="0" w:color="auto"/>
                        <w:left w:val="none" w:sz="0" w:space="0" w:color="auto"/>
                        <w:bottom w:val="none" w:sz="0" w:space="0" w:color="auto"/>
                        <w:right w:val="none" w:sz="0" w:space="0" w:color="auto"/>
                      </w:divBdr>
                      <w:divsChild>
                        <w:div w:id="1533956132">
                          <w:marLeft w:val="0"/>
                          <w:marRight w:val="0"/>
                          <w:marTop w:val="0"/>
                          <w:marBottom w:val="0"/>
                          <w:divBdr>
                            <w:top w:val="none" w:sz="0" w:space="0" w:color="auto"/>
                            <w:left w:val="none" w:sz="0" w:space="0" w:color="auto"/>
                            <w:bottom w:val="none" w:sz="0" w:space="0" w:color="auto"/>
                            <w:right w:val="none" w:sz="0" w:space="0" w:color="auto"/>
                          </w:divBdr>
                        </w:div>
                      </w:divsChild>
                    </w:div>
                    <w:div w:id="679894618">
                      <w:marLeft w:val="0"/>
                      <w:marRight w:val="0"/>
                      <w:marTop w:val="0"/>
                      <w:marBottom w:val="0"/>
                      <w:divBdr>
                        <w:top w:val="none" w:sz="0" w:space="0" w:color="auto"/>
                        <w:left w:val="none" w:sz="0" w:space="0" w:color="auto"/>
                        <w:bottom w:val="none" w:sz="0" w:space="0" w:color="auto"/>
                        <w:right w:val="none" w:sz="0" w:space="0" w:color="auto"/>
                      </w:divBdr>
                      <w:divsChild>
                        <w:div w:id="1829515068">
                          <w:marLeft w:val="0"/>
                          <w:marRight w:val="0"/>
                          <w:marTop w:val="0"/>
                          <w:marBottom w:val="0"/>
                          <w:divBdr>
                            <w:top w:val="none" w:sz="0" w:space="0" w:color="auto"/>
                            <w:left w:val="none" w:sz="0" w:space="0" w:color="auto"/>
                            <w:bottom w:val="none" w:sz="0" w:space="0" w:color="auto"/>
                            <w:right w:val="none" w:sz="0" w:space="0" w:color="auto"/>
                          </w:divBdr>
                        </w:div>
                      </w:divsChild>
                    </w:div>
                    <w:div w:id="684939866">
                      <w:marLeft w:val="0"/>
                      <w:marRight w:val="0"/>
                      <w:marTop w:val="0"/>
                      <w:marBottom w:val="0"/>
                      <w:divBdr>
                        <w:top w:val="none" w:sz="0" w:space="0" w:color="auto"/>
                        <w:left w:val="none" w:sz="0" w:space="0" w:color="auto"/>
                        <w:bottom w:val="none" w:sz="0" w:space="0" w:color="auto"/>
                        <w:right w:val="none" w:sz="0" w:space="0" w:color="auto"/>
                      </w:divBdr>
                      <w:divsChild>
                        <w:div w:id="1612737975">
                          <w:marLeft w:val="0"/>
                          <w:marRight w:val="0"/>
                          <w:marTop w:val="0"/>
                          <w:marBottom w:val="0"/>
                          <w:divBdr>
                            <w:top w:val="none" w:sz="0" w:space="0" w:color="auto"/>
                            <w:left w:val="none" w:sz="0" w:space="0" w:color="auto"/>
                            <w:bottom w:val="none" w:sz="0" w:space="0" w:color="auto"/>
                            <w:right w:val="none" w:sz="0" w:space="0" w:color="auto"/>
                          </w:divBdr>
                        </w:div>
                      </w:divsChild>
                    </w:div>
                    <w:div w:id="754060115">
                      <w:marLeft w:val="0"/>
                      <w:marRight w:val="0"/>
                      <w:marTop w:val="0"/>
                      <w:marBottom w:val="0"/>
                      <w:divBdr>
                        <w:top w:val="none" w:sz="0" w:space="0" w:color="auto"/>
                        <w:left w:val="none" w:sz="0" w:space="0" w:color="auto"/>
                        <w:bottom w:val="none" w:sz="0" w:space="0" w:color="auto"/>
                        <w:right w:val="none" w:sz="0" w:space="0" w:color="auto"/>
                      </w:divBdr>
                      <w:divsChild>
                        <w:div w:id="1066488058">
                          <w:marLeft w:val="0"/>
                          <w:marRight w:val="0"/>
                          <w:marTop w:val="0"/>
                          <w:marBottom w:val="0"/>
                          <w:divBdr>
                            <w:top w:val="none" w:sz="0" w:space="0" w:color="auto"/>
                            <w:left w:val="none" w:sz="0" w:space="0" w:color="auto"/>
                            <w:bottom w:val="none" w:sz="0" w:space="0" w:color="auto"/>
                            <w:right w:val="none" w:sz="0" w:space="0" w:color="auto"/>
                          </w:divBdr>
                        </w:div>
                      </w:divsChild>
                    </w:div>
                    <w:div w:id="778063565">
                      <w:marLeft w:val="0"/>
                      <w:marRight w:val="0"/>
                      <w:marTop w:val="0"/>
                      <w:marBottom w:val="0"/>
                      <w:divBdr>
                        <w:top w:val="none" w:sz="0" w:space="0" w:color="auto"/>
                        <w:left w:val="none" w:sz="0" w:space="0" w:color="auto"/>
                        <w:bottom w:val="none" w:sz="0" w:space="0" w:color="auto"/>
                        <w:right w:val="none" w:sz="0" w:space="0" w:color="auto"/>
                      </w:divBdr>
                      <w:divsChild>
                        <w:div w:id="866523683">
                          <w:marLeft w:val="0"/>
                          <w:marRight w:val="0"/>
                          <w:marTop w:val="0"/>
                          <w:marBottom w:val="0"/>
                          <w:divBdr>
                            <w:top w:val="none" w:sz="0" w:space="0" w:color="auto"/>
                            <w:left w:val="none" w:sz="0" w:space="0" w:color="auto"/>
                            <w:bottom w:val="none" w:sz="0" w:space="0" w:color="auto"/>
                            <w:right w:val="none" w:sz="0" w:space="0" w:color="auto"/>
                          </w:divBdr>
                        </w:div>
                      </w:divsChild>
                    </w:div>
                    <w:div w:id="779033507">
                      <w:marLeft w:val="0"/>
                      <w:marRight w:val="0"/>
                      <w:marTop w:val="0"/>
                      <w:marBottom w:val="0"/>
                      <w:divBdr>
                        <w:top w:val="none" w:sz="0" w:space="0" w:color="auto"/>
                        <w:left w:val="none" w:sz="0" w:space="0" w:color="auto"/>
                        <w:bottom w:val="none" w:sz="0" w:space="0" w:color="auto"/>
                        <w:right w:val="none" w:sz="0" w:space="0" w:color="auto"/>
                      </w:divBdr>
                      <w:divsChild>
                        <w:div w:id="1574007460">
                          <w:marLeft w:val="0"/>
                          <w:marRight w:val="0"/>
                          <w:marTop w:val="0"/>
                          <w:marBottom w:val="0"/>
                          <w:divBdr>
                            <w:top w:val="none" w:sz="0" w:space="0" w:color="auto"/>
                            <w:left w:val="none" w:sz="0" w:space="0" w:color="auto"/>
                            <w:bottom w:val="none" w:sz="0" w:space="0" w:color="auto"/>
                            <w:right w:val="none" w:sz="0" w:space="0" w:color="auto"/>
                          </w:divBdr>
                        </w:div>
                      </w:divsChild>
                    </w:div>
                    <w:div w:id="825778916">
                      <w:marLeft w:val="0"/>
                      <w:marRight w:val="0"/>
                      <w:marTop w:val="0"/>
                      <w:marBottom w:val="0"/>
                      <w:divBdr>
                        <w:top w:val="none" w:sz="0" w:space="0" w:color="auto"/>
                        <w:left w:val="none" w:sz="0" w:space="0" w:color="auto"/>
                        <w:bottom w:val="none" w:sz="0" w:space="0" w:color="auto"/>
                        <w:right w:val="none" w:sz="0" w:space="0" w:color="auto"/>
                      </w:divBdr>
                      <w:divsChild>
                        <w:div w:id="733314315">
                          <w:marLeft w:val="0"/>
                          <w:marRight w:val="0"/>
                          <w:marTop w:val="0"/>
                          <w:marBottom w:val="0"/>
                          <w:divBdr>
                            <w:top w:val="none" w:sz="0" w:space="0" w:color="auto"/>
                            <w:left w:val="none" w:sz="0" w:space="0" w:color="auto"/>
                            <w:bottom w:val="none" w:sz="0" w:space="0" w:color="auto"/>
                            <w:right w:val="none" w:sz="0" w:space="0" w:color="auto"/>
                          </w:divBdr>
                        </w:div>
                      </w:divsChild>
                    </w:div>
                    <w:div w:id="862403436">
                      <w:marLeft w:val="0"/>
                      <w:marRight w:val="0"/>
                      <w:marTop w:val="0"/>
                      <w:marBottom w:val="0"/>
                      <w:divBdr>
                        <w:top w:val="none" w:sz="0" w:space="0" w:color="auto"/>
                        <w:left w:val="none" w:sz="0" w:space="0" w:color="auto"/>
                        <w:bottom w:val="none" w:sz="0" w:space="0" w:color="auto"/>
                        <w:right w:val="none" w:sz="0" w:space="0" w:color="auto"/>
                      </w:divBdr>
                      <w:divsChild>
                        <w:div w:id="1053574804">
                          <w:marLeft w:val="0"/>
                          <w:marRight w:val="0"/>
                          <w:marTop w:val="0"/>
                          <w:marBottom w:val="0"/>
                          <w:divBdr>
                            <w:top w:val="none" w:sz="0" w:space="0" w:color="auto"/>
                            <w:left w:val="none" w:sz="0" w:space="0" w:color="auto"/>
                            <w:bottom w:val="none" w:sz="0" w:space="0" w:color="auto"/>
                            <w:right w:val="none" w:sz="0" w:space="0" w:color="auto"/>
                          </w:divBdr>
                        </w:div>
                      </w:divsChild>
                    </w:div>
                    <w:div w:id="897057237">
                      <w:marLeft w:val="0"/>
                      <w:marRight w:val="0"/>
                      <w:marTop w:val="0"/>
                      <w:marBottom w:val="0"/>
                      <w:divBdr>
                        <w:top w:val="none" w:sz="0" w:space="0" w:color="auto"/>
                        <w:left w:val="none" w:sz="0" w:space="0" w:color="auto"/>
                        <w:bottom w:val="none" w:sz="0" w:space="0" w:color="auto"/>
                        <w:right w:val="none" w:sz="0" w:space="0" w:color="auto"/>
                      </w:divBdr>
                      <w:divsChild>
                        <w:div w:id="778643940">
                          <w:marLeft w:val="0"/>
                          <w:marRight w:val="0"/>
                          <w:marTop w:val="0"/>
                          <w:marBottom w:val="0"/>
                          <w:divBdr>
                            <w:top w:val="none" w:sz="0" w:space="0" w:color="auto"/>
                            <w:left w:val="none" w:sz="0" w:space="0" w:color="auto"/>
                            <w:bottom w:val="none" w:sz="0" w:space="0" w:color="auto"/>
                            <w:right w:val="none" w:sz="0" w:space="0" w:color="auto"/>
                          </w:divBdr>
                        </w:div>
                      </w:divsChild>
                    </w:div>
                    <w:div w:id="942103578">
                      <w:marLeft w:val="0"/>
                      <w:marRight w:val="0"/>
                      <w:marTop w:val="0"/>
                      <w:marBottom w:val="0"/>
                      <w:divBdr>
                        <w:top w:val="none" w:sz="0" w:space="0" w:color="auto"/>
                        <w:left w:val="none" w:sz="0" w:space="0" w:color="auto"/>
                        <w:bottom w:val="none" w:sz="0" w:space="0" w:color="auto"/>
                        <w:right w:val="none" w:sz="0" w:space="0" w:color="auto"/>
                      </w:divBdr>
                      <w:divsChild>
                        <w:div w:id="1171799266">
                          <w:marLeft w:val="0"/>
                          <w:marRight w:val="0"/>
                          <w:marTop w:val="0"/>
                          <w:marBottom w:val="0"/>
                          <w:divBdr>
                            <w:top w:val="none" w:sz="0" w:space="0" w:color="auto"/>
                            <w:left w:val="none" w:sz="0" w:space="0" w:color="auto"/>
                            <w:bottom w:val="none" w:sz="0" w:space="0" w:color="auto"/>
                            <w:right w:val="none" w:sz="0" w:space="0" w:color="auto"/>
                          </w:divBdr>
                        </w:div>
                      </w:divsChild>
                    </w:div>
                    <w:div w:id="942343483">
                      <w:marLeft w:val="0"/>
                      <w:marRight w:val="0"/>
                      <w:marTop w:val="0"/>
                      <w:marBottom w:val="0"/>
                      <w:divBdr>
                        <w:top w:val="none" w:sz="0" w:space="0" w:color="auto"/>
                        <w:left w:val="none" w:sz="0" w:space="0" w:color="auto"/>
                        <w:bottom w:val="none" w:sz="0" w:space="0" w:color="auto"/>
                        <w:right w:val="none" w:sz="0" w:space="0" w:color="auto"/>
                      </w:divBdr>
                      <w:divsChild>
                        <w:div w:id="737631660">
                          <w:marLeft w:val="0"/>
                          <w:marRight w:val="0"/>
                          <w:marTop w:val="0"/>
                          <w:marBottom w:val="0"/>
                          <w:divBdr>
                            <w:top w:val="none" w:sz="0" w:space="0" w:color="auto"/>
                            <w:left w:val="none" w:sz="0" w:space="0" w:color="auto"/>
                            <w:bottom w:val="none" w:sz="0" w:space="0" w:color="auto"/>
                            <w:right w:val="none" w:sz="0" w:space="0" w:color="auto"/>
                          </w:divBdr>
                        </w:div>
                      </w:divsChild>
                    </w:div>
                    <w:div w:id="949241732">
                      <w:marLeft w:val="0"/>
                      <w:marRight w:val="0"/>
                      <w:marTop w:val="0"/>
                      <w:marBottom w:val="0"/>
                      <w:divBdr>
                        <w:top w:val="none" w:sz="0" w:space="0" w:color="auto"/>
                        <w:left w:val="none" w:sz="0" w:space="0" w:color="auto"/>
                        <w:bottom w:val="none" w:sz="0" w:space="0" w:color="auto"/>
                        <w:right w:val="none" w:sz="0" w:space="0" w:color="auto"/>
                      </w:divBdr>
                      <w:divsChild>
                        <w:div w:id="614874978">
                          <w:marLeft w:val="0"/>
                          <w:marRight w:val="0"/>
                          <w:marTop w:val="0"/>
                          <w:marBottom w:val="0"/>
                          <w:divBdr>
                            <w:top w:val="none" w:sz="0" w:space="0" w:color="auto"/>
                            <w:left w:val="none" w:sz="0" w:space="0" w:color="auto"/>
                            <w:bottom w:val="none" w:sz="0" w:space="0" w:color="auto"/>
                            <w:right w:val="none" w:sz="0" w:space="0" w:color="auto"/>
                          </w:divBdr>
                        </w:div>
                      </w:divsChild>
                    </w:div>
                    <w:div w:id="1036810507">
                      <w:marLeft w:val="0"/>
                      <w:marRight w:val="0"/>
                      <w:marTop w:val="0"/>
                      <w:marBottom w:val="0"/>
                      <w:divBdr>
                        <w:top w:val="none" w:sz="0" w:space="0" w:color="auto"/>
                        <w:left w:val="none" w:sz="0" w:space="0" w:color="auto"/>
                        <w:bottom w:val="none" w:sz="0" w:space="0" w:color="auto"/>
                        <w:right w:val="none" w:sz="0" w:space="0" w:color="auto"/>
                      </w:divBdr>
                      <w:divsChild>
                        <w:div w:id="699629075">
                          <w:marLeft w:val="0"/>
                          <w:marRight w:val="0"/>
                          <w:marTop w:val="0"/>
                          <w:marBottom w:val="0"/>
                          <w:divBdr>
                            <w:top w:val="none" w:sz="0" w:space="0" w:color="auto"/>
                            <w:left w:val="none" w:sz="0" w:space="0" w:color="auto"/>
                            <w:bottom w:val="none" w:sz="0" w:space="0" w:color="auto"/>
                            <w:right w:val="none" w:sz="0" w:space="0" w:color="auto"/>
                          </w:divBdr>
                        </w:div>
                      </w:divsChild>
                    </w:div>
                    <w:div w:id="1086148950">
                      <w:marLeft w:val="0"/>
                      <w:marRight w:val="0"/>
                      <w:marTop w:val="0"/>
                      <w:marBottom w:val="0"/>
                      <w:divBdr>
                        <w:top w:val="none" w:sz="0" w:space="0" w:color="auto"/>
                        <w:left w:val="none" w:sz="0" w:space="0" w:color="auto"/>
                        <w:bottom w:val="none" w:sz="0" w:space="0" w:color="auto"/>
                        <w:right w:val="none" w:sz="0" w:space="0" w:color="auto"/>
                      </w:divBdr>
                      <w:divsChild>
                        <w:div w:id="346491950">
                          <w:marLeft w:val="0"/>
                          <w:marRight w:val="0"/>
                          <w:marTop w:val="0"/>
                          <w:marBottom w:val="0"/>
                          <w:divBdr>
                            <w:top w:val="none" w:sz="0" w:space="0" w:color="auto"/>
                            <w:left w:val="none" w:sz="0" w:space="0" w:color="auto"/>
                            <w:bottom w:val="none" w:sz="0" w:space="0" w:color="auto"/>
                            <w:right w:val="none" w:sz="0" w:space="0" w:color="auto"/>
                          </w:divBdr>
                        </w:div>
                      </w:divsChild>
                    </w:div>
                    <w:div w:id="1169950538">
                      <w:marLeft w:val="0"/>
                      <w:marRight w:val="0"/>
                      <w:marTop w:val="0"/>
                      <w:marBottom w:val="0"/>
                      <w:divBdr>
                        <w:top w:val="none" w:sz="0" w:space="0" w:color="auto"/>
                        <w:left w:val="none" w:sz="0" w:space="0" w:color="auto"/>
                        <w:bottom w:val="none" w:sz="0" w:space="0" w:color="auto"/>
                        <w:right w:val="none" w:sz="0" w:space="0" w:color="auto"/>
                      </w:divBdr>
                      <w:divsChild>
                        <w:div w:id="2006391958">
                          <w:marLeft w:val="0"/>
                          <w:marRight w:val="0"/>
                          <w:marTop w:val="0"/>
                          <w:marBottom w:val="0"/>
                          <w:divBdr>
                            <w:top w:val="none" w:sz="0" w:space="0" w:color="auto"/>
                            <w:left w:val="none" w:sz="0" w:space="0" w:color="auto"/>
                            <w:bottom w:val="none" w:sz="0" w:space="0" w:color="auto"/>
                            <w:right w:val="none" w:sz="0" w:space="0" w:color="auto"/>
                          </w:divBdr>
                        </w:div>
                      </w:divsChild>
                    </w:div>
                    <w:div w:id="1199855786">
                      <w:marLeft w:val="0"/>
                      <w:marRight w:val="0"/>
                      <w:marTop w:val="0"/>
                      <w:marBottom w:val="0"/>
                      <w:divBdr>
                        <w:top w:val="none" w:sz="0" w:space="0" w:color="auto"/>
                        <w:left w:val="none" w:sz="0" w:space="0" w:color="auto"/>
                        <w:bottom w:val="none" w:sz="0" w:space="0" w:color="auto"/>
                        <w:right w:val="none" w:sz="0" w:space="0" w:color="auto"/>
                      </w:divBdr>
                      <w:divsChild>
                        <w:div w:id="924729130">
                          <w:marLeft w:val="0"/>
                          <w:marRight w:val="0"/>
                          <w:marTop w:val="0"/>
                          <w:marBottom w:val="0"/>
                          <w:divBdr>
                            <w:top w:val="none" w:sz="0" w:space="0" w:color="auto"/>
                            <w:left w:val="none" w:sz="0" w:space="0" w:color="auto"/>
                            <w:bottom w:val="none" w:sz="0" w:space="0" w:color="auto"/>
                            <w:right w:val="none" w:sz="0" w:space="0" w:color="auto"/>
                          </w:divBdr>
                        </w:div>
                      </w:divsChild>
                    </w:div>
                    <w:div w:id="1211259282">
                      <w:marLeft w:val="0"/>
                      <w:marRight w:val="0"/>
                      <w:marTop w:val="0"/>
                      <w:marBottom w:val="0"/>
                      <w:divBdr>
                        <w:top w:val="none" w:sz="0" w:space="0" w:color="auto"/>
                        <w:left w:val="none" w:sz="0" w:space="0" w:color="auto"/>
                        <w:bottom w:val="none" w:sz="0" w:space="0" w:color="auto"/>
                        <w:right w:val="none" w:sz="0" w:space="0" w:color="auto"/>
                      </w:divBdr>
                      <w:divsChild>
                        <w:div w:id="1002003634">
                          <w:marLeft w:val="0"/>
                          <w:marRight w:val="0"/>
                          <w:marTop w:val="0"/>
                          <w:marBottom w:val="0"/>
                          <w:divBdr>
                            <w:top w:val="none" w:sz="0" w:space="0" w:color="auto"/>
                            <w:left w:val="none" w:sz="0" w:space="0" w:color="auto"/>
                            <w:bottom w:val="none" w:sz="0" w:space="0" w:color="auto"/>
                            <w:right w:val="none" w:sz="0" w:space="0" w:color="auto"/>
                          </w:divBdr>
                        </w:div>
                      </w:divsChild>
                    </w:div>
                    <w:div w:id="1244754762">
                      <w:marLeft w:val="0"/>
                      <w:marRight w:val="0"/>
                      <w:marTop w:val="0"/>
                      <w:marBottom w:val="0"/>
                      <w:divBdr>
                        <w:top w:val="none" w:sz="0" w:space="0" w:color="auto"/>
                        <w:left w:val="none" w:sz="0" w:space="0" w:color="auto"/>
                        <w:bottom w:val="none" w:sz="0" w:space="0" w:color="auto"/>
                        <w:right w:val="none" w:sz="0" w:space="0" w:color="auto"/>
                      </w:divBdr>
                      <w:divsChild>
                        <w:div w:id="402021911">
                          <w:marLeft w:val="0"/>
                          <w:marRight w:val="0"/>
                          <w:marTop w:val="0"/>
                          <w:marBottom w:val="0"/>
                          <w:divBdr>
                            <w:top w:val="none" w:sz="0" w:space="0" w:color="auto"/>
                            <w:left w:val="none" w:sz="0" w:space="0" w:color="auto"/>
                            <w:bottom w:val="none" w:sz="0" w:space="0" w:color="auto"/>
                            <w:right w:val="none" w:sz="0" w:space="0" w:color="auto"/>
                          </w:divBdr>
                        </w:div>
                      </w:divsChild>
                    </w:div>
                    <w:div w:id="1319458366">
                      <w:marLeft w:val="0"/>
                      <w:marRight w:val="0"/>
                      <w:marTop w:val="0"/>
                      <w:marBottom w:val="0"/>
                      <w:divBdr>
                        <w:top w:val="none" w:sz="0" w:space="0" w:color="auto"/>
                        <w:left w:val="none" w:sz="0" w:space="0" w:color="auto"/>
                        <w:bottom w:val="none" w:sz="0" w:space="0" w:color="auto"/>
                        <w:right w:val="none" w:sz="0" w:space="0" w:color="auto"/>
                      </w:divBdr>
                      <w:divsChild>
                        <w:div w:id="995647016">
                          <w:marLeft w:val="0"/>
                          <w:marRight w:val="0"/>
                          <w:marTop w:val="0"/>
                          <w:marBottom w:val="0"/>
                          <w:divBdr>
                            <w:top w:val="none" w:sz="0" w:space="0" w:color="auto"/>
                            <w:left w:val="none" w:sz="0" w:space="0" w:color="auto"/>
                            <w:bottom w:val="none" w:sz="0" w:space="0" w:color="auto"/>
                            <w:right w:val="none" w:sz="0" w:space="0" w:color="auto"/>
                          </w:divBdr>
                        </w:div>
                      </w:divsChild>
                    </w:div>
                    <w:div w:id="1320227396">
                      <w:marLeft w:val="0"/>
                      <w:marRight w:val="0"/>
                      <w:marTop w:val="0"/>
                      <w:marBottom w:val="0"/>
                      <w:divBdr>
                        <w:top w:val="none" w:sz="0" w:space="0" w:color="auto"/>
                        <w:left w:val="none" w:sz="0" w:space="0" w:color="auto"/>
                        <w:bottom w:val="none" w:sz="0" w:space="0" w:color="auto"/>
                        <w:right w:val="none" w:sz="0" w:space="0" w:color="auto"/>
                      </w:divBdr>
                      <w:divsChild>
                        <w:div w:id="1128011956">
                          <w:marLeft w:val="0"/>
                          <w:marRight w:val="0"/>
                          <w:marTop w:val="0"/>
                          <w:marBottom w:val="0"/>
                          <w:divBdr>
                            <w:top w:val="none" w:sz="0" w:space="0" w:color="auto"/>
                            <w:left w:val="none" w:sz="0" w:space="0" w:color="auto"/>
                            <w:bottom w:val="none" w:sz="0" w:space="0" w:color="auto"/>
                            <w:right w:val="none" w:sz="0" w:space="0" w:color="auto"/>
                          </w:divBdr>
                        </w:div>
                      </w:divsChild>
                    </w:div>
                    <w:div w:id="1390956028">
                      <w:marLeft w:val="0"/>
                      <w:marRight w:val="0"/>
                      <w:marTop w:val="0"/>
                      <w:marBottom w:val="0"/>
                      <w:divBdr>
                        <w:top w:val="none" w:sz="0" w:space="0" w:color="auto"/>
                        <w:left w:val="none" w:sz="0" w:space="0" w:color="auto"/>
                        <w:bottom w:val="none" w:sz="0" w:space="0" w:color="auto"/>
                        <w:right w:val="none" w:sz="0" w:space="0" w:color="auto"/>
                      </w:divBdr>
                      <w:divsChild>
                        <w:div w:id="1530293808">
                          <w:marLeft w:val="0"/>
                          <w:marRight w:val="0"/>
                          <w:marTop w:val="0"/>
                          <w:marBottom w:val="0"/>
                          <w:divBdr>
                            <w:top w:val="none" w:sz="0" w:space="0" w:color="auto"/>
                            <w:left w:val="none" w:sz="0" w:space="0" w:color="auto"/>
                            <w:bottom w:val="none" w:sz="0" w:space="0" w:color="auto"/>
                            <w:right w:val="none" w:sz="0" w:space="0" w:color="auto"/>
                          </w:divBdr>
                        </w:div>
                      </w:divsChild>
                    </w:div>
                    <w:div w:id="1477181648">
                      <w:marLeft w:val="0"/>
                      <w:marRight w:val="0"/>
                      <w:marTop w:val="0"/>
                      <w:marBottom w:val="0"/>
                      <w:divBdr>
                        <w:top w:val="none" w:sz="0" w:space="0" w:color="auto"/>
                        <w:left w:val="none" w:sz="0" w:space="0" w:color="auto"/>
                        <w:bottom w:val="none" w:sz="0" w:space="0" w:color="auto"/>
                        <w:right w:val="none" w:sz="0" w:space="0" w:color="auto"/>
                      </w:divBdr>
                      <w:divsChild>
                        <w:div w:id="1778796318">
                          <w:marLeft w:val="0"/>
                          <w:marRight w:val="0"/>
                          <w:marTop w:val="0"/>
                          <w:marBottom w:val="0"/>
                          <w:divBdr>
                            <w:top w:val="none" w:sz="0" w:space="0" w:color="auto"/>
                            <w:left w:val="none" w:sz="0" w:space="0" w:color="auto"/>
                            <w:bottom w:val="none" w:sz="0" w:space="0" w:color="auto"/>
                            <w:right w:val="none" w:sz="0" w:space="0" w:color="auto"/>
                          </w:divBdr>
                        </w:div>
                      </w:divsChild>
                    </w:div>
                    <w:div w:id="1496415560">
                      <w:marLeft w:val="0"/>
                      <w:marRight w:val="0"/>
                      <w:marTop w:val="0"/>
                      <w:marBottom w:val="0"/>
                      <w:divBdr>
                        <w:top w:val="none" w:sz="0" w:space="0" w:color="auto"/>
                        <w:left w:val="none" w:sz="0" w:space="0" w:color="auto"/>
                        <w:bottom w:val="none" w:sz="0" w:space="0" w:color="auto"/>
                        <w:right w:val="none" w:sz="0" w:space="0" w:color="auto"/>
                      </w:divBdr>
                      <w:divsChild>
                        <w:div w:id="1265112865">
                          <w:marLeft w:val="0"/>
                          <w:marRight w:val="0"/>
                          <w:marTop w:val="0"/>
                          <w:marBottom w:val="0"/>
                          <w:divBdr>
                            <w:top w:val="none" w:sz="0" w:space="0" w:color="auto"/>
                            <w:left w:val="none" w:sz="0" w:space="0" w:color="auto"/>
                            <w:bottom w:val="none" w:sz="0" w:space="0" w:color="auto"/>
                            <w:right w:val="none" w:sz="0" w:space="0" w:color="auto"/>
                          </w:divBdr>
                        </w:div>
                      </w:divsChild>
                    </w:div>
                    <w:div w:id="1525551951">
                      <w:marLeft w:val="0"/>
                      <w:marRight w:val="0"/>
                      <w:marTop w:val="0"/>
                      <w:marBottom w:val="0"/>
                      <w:divBdr>
                        <w:top w:val="none" w:sz="0" w:space="0" w:color="auto"/>
                        <w:left w:val="none" w:sz="0" w:space="0" w:color="auto"/>
                        <w:bottom w:val="none" w:sz="0" w:space="0" w:color="auto"/>
                        <w:right w:val="none" w:sz="0" w:space="0" w:color="auto"/>
                      </w:divBdr>
                      <w:divsChild>
                        <w:div w:id="539123758">
                          <w:marLeft w:val="0"/>
                          <w:marRight w:val="0"/>
                          <w:marTop w:val="0"/>
                          <w:marBottom w:val="0"/>
                          <w:divBdr>
                            <w:top w:val="none" w:sz="0" w:space="0" w:color="auto"/>
                            <w:left w:val="none" w:sz="0" w:space="0" w:color="auto"/>
                            <w:bottom w:val="none" w:sz="0" w:space="0" w:color="auto"/>
                            <w:right w:val="none" w:sz="0" w:space="0" w:color="auto"/>
                          </w:divBdr>
                        </w:div>
                      </w:divsChild>
                    </w:div>
                    <w:div w:id="1569222318">
                      <w:marLeft w:val="0"/>
                      <w:marRight w:val="0"/>
                      <w:marTop w:val="0"/>
                      <w:marBottom w:val="0"/>
                      <w:divBdr>
                        <w:top w:val="none" w:sz="0" w:space="0" w:color="auto"/>
                        <w:left w:val="none" w:sz="0" w:space="0" w:color="auto"/>
                        <w:bottom w:val="none" w:sz="0" w:space="0" w:color="auto"/>
                        <w:right w:val="none" w:sz="0" w:space="0" w:color="auto"/>
                      </w:divBdr>
                      <w:divsChild>
                        <w:div w:id="1414858391">
                          <w:marLeft w:val="0"/>
                          <w:marRight w:val="0"/>
                          <w:marTop w:val="0"/>
                          <w:marBottom w:val="0"/>
                          <w:divBdr>
                            <w:top w:val="none" w:sz="0" w:space="0" w:color="auto"/>
                            <w:left w:val="none" w:sz="0" w:space="0" w:color="auto"/>
                            <w:bottom w:val="none" w:sz="0" w:space="0" w:color="auto"/>
                            <w:right w:val="none" w:sz="0" w:space="0" w:color="auto"/>
                          </w:divBdr>
                        </w:div>
                      </w:divsChild>
                    </w:div>
                    <w:div w:id="1570730090">
                      <w:marLeft w:val="0"/>
                      <w:marRight w:val="0"/>
                      <w:marTop w:val="0"/>
                      <w:marBottom w:val="0"/>
                      <w:divBdr>
                        <w:top w:val="none" w:sz="0" w:space="0" w:color="auto"/>
                        <w:left w:val="none" w:sz="0" w:space="0" w:color="auto"/>
                        <w:bottom w:val="none" w:sz="0" w:space="0" w:color="auto"/>
                        <w:right w:val="none" w:sz="0" w:space="0" w:color="auto"/>
                      </w:divBdr>
                      <w:divsChild>
                        <w:div w:id="1479148253">
                          <w:marLeft w:val="0"/>
                          <w:marRight w:val="0"/>
                          <w:marTop w:val="0"/>
                          <w:marBottom w:val="0"/>
                          <w:divBdr>
                            <w:top w:val="none" w:sz="0" w:space="0" w:color="auto"/>
                            <w:left w:val="none" w:sz="0" w:space="0" w:color="auto"/>
                            <w:bottom w:val="none" w:sz="0" w:space="0" w:color="auto"/>
                            <w:right w:val="none" w:sz="0" w:space="0" w:color="auto"/>
                          </w:divBdr>
                        </w:div>
                      </w:divsChild>
                    </w:div>
                    <w:div w:id="1646663374">
                      <w:marLeft w:val="0"/>
                      <w:marRight w:val="0"/>
                      <w:marTop w:val="0"/>
                      <w:marBottom w:val="0"/>
                      <w:divBdr>
                        <w:top w:val="none" w:sz="0" w:space="0" w:color="auto"/>
                        <w:left w:val="none" w:sz="0" w:space="0" w:color="auto"/>
                        <w:bottom w:val="none" w:sz="0" w:space="0" w:color="auto"/>
                        <w:right w:val="none" w:sz="0" w:space="0" w:color="auto"/>
                      </w:divBdr>
                      <w:divsChild>
                        <w:div w:id="50543449">
                          <w:marLeft w:val="0"/>
                          <w:marRight w:val="0"/>
                          <w:marTop w:val="0"/>
                          <w:marBottom w:val="0"/>
                          <w:divBdr>
                            <w:top w:val="none" w:sz="0" w:space="0" w:color="auto"/>
                            <w:left w:val="none" w:sz="0" w:space="0" w:color="auto"/>
                            <w:bottom w:val="none" w:sz="0" w:space="0" w:color="auto"/>
                            <w:right w:val="none" w:sz="0" w:space="0" w:color="auto"/>
                          </w:divBdr>
                        </w:div>
                      </w:divsChild>
                    </w:div>
                    <w:div w:id="1724986942">
                      <w:marLeft w:val="0"/>
                      <w:marRight w:val="0"/>
                      <w:marTop w:val="0"/>
                      <w:marBottom w:val="0"/>
                      <w:divBdr>
                        <w:top w:val="none" w:sz="0" w:space="0" w:color="auto"/>
                        <w:left w:val="none" w:sz="0" w:space="0" w:color="auto"/>
                        <w:bottom w:val="none" w:sz="0" w:space="0" w:color="auto"/>
                        <w:right w:val="none" w:sz="0" w:space="0" w:color="auto"/>
                      </w:divBdr>
                      <w:divsChild>
                        <w:div w:id="2140370868">
                          <w:marLeft w:val="0"/>
                          <w:marRight w:val="0"/>
                          <w:marTop w:val="0"/>
                          <w:marBottom w:val="0"/>
                          <w:divBdr>
                            <w:top w:val="none" w:sz="0" w:space="0" w:color="auto"/>
                            <w:left w:val="none" w:sz="0" w:space="0" w:color="auto"/>
                            <w:bottom w:val="none" w:sz="0" w:space="0" w:color="auto"/>
                            <w:right w:val="none" w:sz="0" w:space="0" w:color="auto"/>
                          </w:divBdr>
                        </w:div>
                      </w:divsChild>
                    </w:div>
                    <w:div w:id="1733578802">
                      <w:marLeft w:val="0"/>
                      <w:marRight w:val="0"/>
                      <w:marTop w:val="0"/>
                      <w:marBottom w:val="0"/>
                      <w:divBdr>
                        <w:top w:val="none" w:sz="0" w:space="0" w:color="auto"/>
                        <w:left w:val="none" w:sz="0" w:space="0" w:color="auto"/>
                        <w:bottom w:val="none" w:sz="0" w:space="0" w:color="auto"/>
                        <w:right w:val="none" w:sz="0" w:space="0" w:color="auto"/>
                      </w:divBdr>
                      <w:divsChild>
                        <w:div w:id="2024549812">
                          <w:marLeft w:val="0"/>
                          <w:marRight w:val="0"/>
                          <w:marTop w:val="0"/>
                          <w:marBottom w:val="0"/>
                          <w:divBdr>
                            <w:top w:val="none" w:sz="0" w:space="0" w:color="auto"/>
                            <w:left w:val="none" w:sz="0" w:space="0" w:color="auto"/>
                            <w:bottom w:val="none" w:sz="0" w:space="0" w:color="auto"/>
                            <w:right w:val="none" w:sz="0" w:space="0" w:color="auto"/>
                          </w:divBdr>
                        </w:div>
                      </w:divsChild>
                    </w:div>
                    <w:div w:id="1832138947">
                      <w:marLeft w:val="0"/>
                      <w:marRight w:val="0"/>
                      <w:marTop w:val="0"/>
                      <w:marBottom w:val="0"/>
                      <w:divBdr>
                        <w:top w:val="none" w:sz="0" w:space="0" w:color="auto"/>
                        <w:left w:val="none" w:sz="0" w:space="0" w:color="auto"/>
                        <w:bottom w:val="none" w:sz="0" w:space="0" w:color="auto"/>
                        <w:right w:val="none" w:sz="0" w:space="0" w:color="auto"/>
                      </w:divBdr>
                      <w:divsChild>
                        <w:div w:id="367607635">
                          <w:marLeft w:val="0"/>
                          <w:marRight w:val="0"/>
                          <w:marTop w:val="0"/>
                          <w:marBottom w:val="0"/>
                          <w:divBdr>
                            <w:top w:val="none" w:sz="0" w:space="0" w:color="auto"/>
                            <w:left w:val="none" w:sz="0" w:space="0" w:color="auto"/>
                            <w:bottom w:val="none" w:sz="0" w:space="0" w:color="auto"/>
                            <w:right w:val="none" w:sz="0" w:space="0" w:color="auto"/>
                          </w:divBdr>
                        </w:div>
                      </w:divsChild>
                    </w:div>
                    <w:div w:id="1904559829">
                      <w:marLeft w:val="0"/>
                      <w:marRight w:val="0"/>
                      <w:marTop w:val="0"/>
                      <w:marBottom w:val="0"/>
                      <w:divBdr>
                        <w:top w:val="none" w:sz="0" w:space="0" w:color="auto"/>
                        <w:left w:val="none" w:sz="0" w:space="0" w:color="auto"/>
                        <w:bottom w:val="none" w:sz="0" w:space="0" w:color="auto"/>
                        <w:right w:val="none" w:sz="0" w:space="0" w:color="auto"/>
                      </w:divBdr>
                      <w:divsChild>
                        <w:div w:id="1497723344">
                          <w:marLeft w:val="0"/>
                          <w:marRight w:val="0"/>
                          <w:marTop w:val="0"/>
                          <w:marBottom w:val="0"/>
                          <w:divBdr>
                            <w:top w:val="none" w:sz="0" w:space="0" w:color="auto"/>
                            <w:left w:val="none" w:sz="0" w:space="0" w:color="auto"/>
                            <w:bottom w:val="none" w:sz="0" w:space="0" w:color="auto"/>
                            <w:right w:val="none" w:sz="0" w:space="0" w:color="auto"/>
                          </w:divBdr>
                        </w:div>
                      </w:divsChild>
                    </w:div>
                    <w:div w:id="1910919859">
                      <w:marLeft w:val="0"/>
                      <w:marRight w:val="0"/>
                      <w:marTop w:val="0"/>
                      <w:marBottom w:val="0"/>
                      <w:divBdr>
                        <w:top w:val="none" w:sz="0" w:space="0" w:color="auto"/>
                        <w:left w:val="none" w:sz="0" w:space="0" w:color="auto"/>
                        <w:bottom w:val="none" w:sz="0" w:space="0" w:color="auto"/>
                        <w:right w:val="none" w:sz="0" w:space="0" w:color="auto"/>
                      </w:divBdr>
                      <w:divsChild>
                        <w:div w:id="235016790">
                          <w:marLeft w:val="0"/>
                          <w:marRight w:val="0"/>
                          <w:marTop w:val="0"/>
                          <w:marBottom w:val="0"/>
                          <w:divBdr>
                            <w:top w:val="none" w:sz="0" w:space="0" w:color="auto"/>
                            <w:left w:val="none" w:sz="0" w:space="0" w:color="auto"/>
                            <w:bottom w:val="none" w:sz="0" w:space="0" w:color="auto"/>
                            <w:right w:val="none" w:sz="0" w:space="0" w:color="auto"/>
                          </w:divBdr>
                        </w:div>
                      </w:divsChild>
                    </w:div>
                    <w:div w:id="1921786636">
                      <w:marLeft w:val="0"/>
                      <w:marRight w:val="0"/>
                      <w:marTop w:val="0"/>
                      <w:marBottom w:val="0"/>
                      <w:divBdr>
                        <w:top w:val="none" w:sz="0" w:space="0" w:color="auto"/>
                        <w:left w:val="none" w:sz="0" w:space="0" w:color="auto"/>
                        <w:bottom w:val="none" w:sz="0" w:space="0" w:color="auto"/>
                        <w:right w:val="none" w:sz="0" w:space="0" w:color="auto"/>
                      </w:divBdr>
                      <w:divsChild>
                        <w:div w:id="761728037">
                          <w:marLeft w:val="0"/>
                          <w:marRight w:val="0"/>
                          <w:marTop w:val="0"/>
                          <w:marBottom w:val="0"/>
                          <w:divBdr>
                            <w:top w:val="none" w:sz="0" w:space="0" w:color="auto"/>
                            <w:left w:val="none" w:sz="0" w:space="0" w:color="auto"/>
                            <w:bottom w:val="none" w:sz="0" w:space="0" w:color="auto"/>
                            <w:right w:val="none" w:sz="0" w:space="0" w:color="auto"/>
                          </w:divBdr>
                        </w:div>
                      </w:divsChild>
                    </w:div>
                    <w:div w:id="1942493375">
                      <w:marLeft w:val="0"/>
                      <w:marRight w:val="0"/>
                      <w:marTop w:val="0"/>
                      <w:marBottom w:val="0"/>
                      <w:divBdr>
                        <w:top w:val="none" w:sz="0" w:space="0" w:color="auto"/>
                        <w:left w:val="none" w:sz="0" w:space="0" w:color="auto"/>
                        <w:bottom w:val="none" w:sz="0" w:space="0" w:color="auto"/>
                        <w:right w:val="none" w:sz="0" w:space="0" w:color="auto"/>
                      </w:divBdr>
                      <w:divsChild>
                        <w:div w:id="1264071720">
                          <w:marLeft w:val="0"/>
                          <w:marRight w:val="0"/>
                          <w:marTop w:val="0"/>
                          <w:marBottom w:val="0"/>
                          <w:divBdr>
                            <w:top w:val="none" w:sz="0" w:space="0" w:color="auto"/>
                            <w:left w:val="none" w:sz="0" w:space="0" w:color="auto"/>
                            <w:bottom w:val="none" w:sz="0" w:space="0" w:color="auto"/>
                            <w:right w:val="none" w:sz="0" w:space="0" w:color="auto"/>
                          </w:divBdr>
                        </w:div>
                      </w:divsChild>
                    </w:div>
                    <w:div w:id="2003317579">
                      <w:marLeft w:val="0"/>
                      <w:marRight w:val="0"/>
                      <w:marTop w:val="0"/>
                      <w:marBottom w:val="0"/>
                      <w:divBdr>
                        <w:top w:val="none" w:sz="0" w:space="0" w:color="auto"/>
                        <w:left w:val="none" w:sz="0" w:space="0" w:color="auto"/>
                        <w:bottom w:val="none" w:sz="0" w:space="0" w:color="auto"/>
                        <w:right w:val="none" w:sz="0" w:space="0" w:color="auto"/>
                      </w:divBdr>
                      <w:divsChild>
                        <w:div w:id="1279138190">
                          <w:marLeft w:val="0"/>
                          <w:marRight w:val="0"/>
                          <w:marTop w:val="0"/>
                          <w:marBottom w:val="0"/>
                          <w:divBdr>
                            <w:top w:val="none" w:sz="0" w:space="0" w:color="auto"/>
                            <w:left w:val="none" w:sz="0" w:space="0" w:color="auto"/>
                            <w:bottom w:val="none" w:sz="0" w:space="0" w:color="auto"/>
                            <w:right w:val="none" w:sz="0" w:space="0" w:color="auto"/>
                          </w:divBdr>
                        </w:div>
                      </w:divsChild>
                    </w:div>
                    <w:div w:id="2019699826">
                      <w:marLeft w:val="0"/>
                      <w:marRight w:val="0"/>
                      <w:marTop w:val="0"/>
                      <w:marBottom w:val="0"/>
                      <w:divBdr>
                        <w:top w:val="none" w:sz="0" w:space="0" w:color="auto"/>
                        <w:left w:val="none" w:sz="0" w:space="0" w:color="auto"/>
                        <w:bottom w:val="none" w:sz="0" w:space="0" w:color="auto"/>
                        <w:right w:val="none" w:sz="0" w:space="0" w:color="auto"/>
                      </w:divBdr>
                      <w:divsChild>
                        <w:div w:id="1135180151">
                          <w:marLeft w:val="0"/>
                          <w:marRight w:val="0"/>
                          <w:marTop w:val="0"/>
                          <w:marBottom w:val="0"/>
                          <w:divBdr>
                            <w:top w:val="none" w:sz="0" w:space="0" w:color="auto"/>
                            <w:left w:val="none" w:sz="0" w:space="0" w:color="auto"/>
                            <w:bottom w:val="none" w:sz="0" w:space="0" w:color="auto"/>
                            <w:right w:val="none" w:sz="0" w:space="0" w:color="auto"/>
                          </w:divBdr>
                        </w:div>
                      </w:divsChild>
                    </w:div>
                    <w:div w:id="2024941891">
                      <w:marLeft w:val="0"/>
                      <w:marRight w:val="0"/>
                      <w:marTop w:val="0"/>
                      <w:marBottom w:val="0"/>
                      <w:divBdr>
                        <w:top w:val="none" w:sz="0" w:space="0" w:color="auto"/>
                        <w:left w:val="none" w:sz="0" w:space="0" w:color="auto"/>
                        <w:bottom w:val="none" w:sz="0" w:space="0" w:color="auto"/>
                        <w:right w:val="none" w:sz="0" w:space="0" w:color="auto"/>
                      </w:divBdr>
                      <w:divsChild>
                        <w:div w:id="1878614816">
                          <w:marLeft w:val="0"/>
                          <w:marRight w:val="0"/>
                          <w:marTop w:val="0"/>
                          <w:marBottom w:val="0"/>
                          <w:divBdr>
                            <w:top w:val="none" w:sz="0" w:space="0" w:color="auto"/>
                            <w:left w:val="none" w:sz="0" w:space="0" w:color="auto"/>
                            <w:bottom w:val="none" w:sz="0" w:space="0" w:color="auto"/>
                            <w:right w:val="none" w:sz="0" w:space="0" w:color="auto"/>
                          </w:divBdr>
                        </w:div>
                      </w:divsChild>
                    </w:div>
                    <w:div w:id="2027976328">
                      <w:marLeft w:val="0"/>
                      <w:marRight w:val="0"/>
                      <w:marTop w:val="0"/>
                      <w:marBottom w:val="0"/>
                      <w:divBdr>
                        <w:top w:val="none" w:sz="0" w:space="0" w:color="auto"/>
                        <w:left w:val="none" w:sz="0" w:space="0" w:color="auto"/>
                        <w:bottom w:val="none" w:sz="0" w:space="0" w:color="auto"/>
                        <w:right w:val="none" w:sz="0" w:space="0" w:color="auto"/>
                      </w:divBdr>
                      <w:divsChild>
                        <w:div w:id="1990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1370">
              <w:marLeft w:val="0"/>
              <w:marRight w:val="0"/>
              <w:marTop w:val="0"/>
              <w:marBottom w:val="0"/>
              <w:divBdr>
                <w:top w:val="none" w:sz="0" w:space="0" w:color="auto"/>
                <w:left w:val="none" w:sz="0" w:space="0" w:color="auto"/>
                <w:bottom w:val="none" w:sz="0" w:space="0" w:color="auto"/>
                <w:right w:val="none" w:sz="0" w:space="0" w:color="auto"/>
              </w:divBdr>
            </w:div>
          </w:divsChild>
        </w:div>
        <w:div w:id="250164991">
          <w:marLeft w:val="0"/>
          <w:marRight w:val="0"/>
          <w:marTop w:val="0"/>
          <w:marBottom w:val="0"/>
          <w:divBdr>
            <w:top w:val="none" w:sz="0" w:space="0" w:color="auto"/>
            <w:left w:val="none" w:sz="0" w:space="0" w:color="auto"/>
            <w:bottom w:val="none" w:sz="0" w:space="0" w:color="auto"/>
            <w:right w:val="none" w:sz="0" w:space="0" w:color="auto"/>
          </w:divBdr>
          <w:divsChild>
            <w:div w:id="1680431027">
              <w:marLeft w:val="0"/>
              <w:marRight w:val="0"/>
              <w:marTop w:val="0"/>
              <w:marBottom w:val="0"/>
              <w:divBdr>
                <w:top w:val="none" w:sz="0" w:space="0" w:color="auto"/>
                <w:left w:val="none" w:sz="0" w:space="0" w:color="auto"/>
                <w:bottom w:val="none" w:sz="0" w:space="0" w:color="auto"/>
                <w:right w:val="none" w:sz="0" w:space="0" w:color="auto"/>
              </w:divBdr>
            </w:div>
          </w:divsChild>
        </w:div>
        <w:div w:id="343753574">
          <w:marLeft w:val="0"/>
          <w:marRight w:val="0"/>
          <w:marTop w:val="0"/>
          <w:marBottom w:val="0"/>
          <w:divBdr>
            <w:top w:val="none" w:sz="0" w:space="0" w:color="auto"/>
            <w:left w:val="none" w:sz="0" w:space="0" w:color="auto"/>
            <w:bottom w:val="none" w:sz="0" w:space="0" w:color="auto"/>
            <w:right w:val="none" w:sz="0" w:space="0" w:color="auto"/>
          </w:divBdr>
          <w:divsChild>
            <w:div w:id="519591888">
              <w:marLeft w:val="0"/>
              <w:marRight w:val="0"/>
              <w:marTop w:val="0"/>
              <w:marBottom w:val="0"/>
              <w:divBdr>
                <w:top w:val="none" w:sz="0" w:space="0" w:color="auto"/>
                <w:left w:val="none" w:sz="0" w:space="0" w:color="auto"/>
                <w:bottom w:val="none" w:sz="0" w:space="0" w:color="auto"/>
                <w:right w:val="none" w:sz="0" w:space="0" w:color="auto"/>
              </w:divBdr>
            </w:div>
            <w:div w:id="864830303">
              <w:marLeft w:val="0"/>
              <w:marRight w:val="0"/>
              <w:marTop w:val="0"/>
              <w:marBottom w:val="0"/>
              <w:divBdr>
                <w:top w:val="none" w:sz="0" w:space="0" w:color="auto"/>
                <w:left w:val="none" w:sz="0" w:space="0" w:color="auto"/>
                <w:bottom w:val="none" w:sz="0" w:space="0" w:color="auto"/>
                <w:right w:val="none" w:sz="0" w:space="0" w:color="auto"/>
              </w:divBdr>
            </w:div>
            <w:div w:id="1086270359">
              <w:marLeft w:val="0"/>
              <w:marRight w:val="0"/>
              <w:marTop w:val="0"/>
              <w:marBottom w:val="0"/>
              <w:divBdr>
                <w:top w:val="none" w:sz="0" w:space="0" w:color="auto"/>
                <w:left w:val="none" w:sz="0" w:space="0" w:color="auto"/>
                <w:bottom w:val="none" w:sz="0" w:space="0" w:color="auto"/>
                <w:right w:val="none" w:sz="0" w:space="0" w:color="auto"/>
              </w:divBdr>
            </w:div>
            <w:div w:id="1364743958">
              <w:marLeft w:val="0"/>
              <w:marRight w:val="0"/>
              <w:marTop w:val="0"/>
              <w:marBottom w:val="0"/>
              <w:divBdr>
                <w:top w:val="none" w:sz="0" w:space="0" w:color="auto"/>
                <w:left w:val="none" w:sz="0" w:space="0" w:color="auto"/>
                <w:bottom w:val="none" w:sz="0" w:space="0" w:color="auto"/>
                <w:right w:val="none" w:sz="0" w:space="0" w:color="auto"/>
              </w:divBdr>
            </w:div>
            <w:div w:id="1442842973">
              <w:marLeft w:val="0"/>
              <w:marRight w:val="0"/>
              <w:marTop w:val="0"/>
              <w:marBottom w:val="0"/>
              <w:divBdr>
                <w:top w:val="none" w:sz="0" w:space="0" w:color="auto"/>
                <w:left w:val="none" w:sz="0" w:space="0" w:color="auto"/>
                <w:bottom w:val="none" w:sz="0" w:space="0" w:color="auto"/>
                <w:right w:val="none" w:sz="0" w:space="0" w:color="auto"/>
              </w:divBdr>
            </w:div>
            <w:div w:id="1896037936">
              <w:marLeft w:val="0"/>
              <w:marRight w:val="0"/>
              <w:marTop w:val="0"/>
              <w:marBottom w:val="0"/>
              <w:divBdr>
                <w:top w:val="none" w:sz="0" w:space="0" w:color="auto"/>
                <w:left w:val="none" w:sz="0" w:space="0" w:color="auto"/>
                <w:bottom w:val="none" w:sz="0" w:space="0" w:color="auto"/>
                <w:right w:val="none" w:sz="0" w:space="0" w:color="auto"/>
              </w:divBdr>
            </w:div>
          </w:divsChild>
        </w:div>
        <w:div w:id="531577250">
          <w:marLeft w:val="0"/>
          <w:marRight w:val="0"/>
          <w:marTop w:val="0"/>
          <w:marBottom w:val="0"/>
          <w:divBdr>
            <w:top w:val="none" w:sz="0" w:space="0" w:color="auto"/>
            <w:left w:val="none" w:sz="0" w:space="0" w:color="auto"/>
            <w:bottom w:val="none" w:sz="0" w:space="0" w:color="auto"/>
            <w:right w:val="none" w:sz="0" w:space="0" w:color="auto"/>
          </w:divBdr>
          <w:divsChild>
            <w:div w:id="756365093">
              <w:marLeft w:val="0"/>
              <w:marRight w:val="0"/>
              <w:marTop w:val="0"/>
              <w:marBottom w:val="0"/>
              <w:divBdr>
                <w:top w:val="none" w:sz="0" w:space="0" w:color="auto"/>
                <w:left w:val="none" w:sz="0" w:space="0" w:color="auto"/>
                <w:bottom w:val="none" w:sz="0" w:space="0" w:color="auto"/>
                <w:right w:val="none" w:sz="0" w:space="0" w:color="auto"/>
              </w:divBdr>
            </w:div>
          </w:divsChild>
        </w:div>
        <w:div w:id="945890001">
          <w:marLeft w:val="0"/>
          <w:marRight w:val="0"/>
          <w:marTop w:val="0"/>
          <w:marBottom w:val="0"/>
          <w:divBdr>
            <w:top w:val="none" w:sz="0" w:space="0" w:color="auto"/>
            <w:left w:val="none" w:sz="0" w:space="0" w:color="auto"/>
            <w:bottom w:val="none" w:sz="0" w:space="0" w:color="auto"/>
            <w:right w:val="none" w:sz="0" w:space="0" w:color="auto"/>
          </w:divBdr>
          <w:divsChild>
            <w:div w:id="194855815">
              <w:marLeft w:val="0"/>
              <w:marRight w:val="0"/>
              <w:marTop w:val="0"/>
              <w:marBottom w:val="0"/>
              <w:divBdr>
                <w:top w:val="none" w:sz="0" w:space="0" w:color="auto"/>
                <w:left w:val="none" w:sz="0" w:space="0" w:color="auto"/>
                <w:bottom w:val="none" w:sz="0" w:space="0" w:color="auto"/>
                <w:right w:val="none" w:sz="0" w:space="0" w:color="auto"/>
              </w:divBdr>
            </w:div>
          </w:divsChild>
        </w:div>
        <w:div w:id="960651854">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985087384">
          <w:marLeft w:val="0"/>
          <w:marRight w:val="0"/>
          <w:marTop w:val="0"/>
          <w:marBottom w:val="0"/>
          <w:divBdr>
            <w:top w:val="none" w:sz="0" w:space="0" w:color="auto"/>
            <w:left w:val="none" w:sz="0" w:space="0" w:color="auto"/>
            <w:bottom w:val="none" w:sz="0" w:space="0" w:color="auto"/>
            <w:right w:val="none" w:sz="0" w:space="0" w:color="auto"/>
          </w:divBdr>
          <w:divsChild>
            <w:div w:id="203179108">
              <w:marLeft w:val="0"/>
              <w:marRight w:val="0"/>
              <w:marTop w:val="0"/>
              <w:marBottom w:val="0"/>
              <w:divBdr>
                <w:top w:val="none" w:sz="0" w:space="0" w:color="auto"/>
                <w:left w:val="none" w:sz="0" w:space="0" w:color="auto"/>
                <w:bottom w:val="none" w:sz="0" w:space="0" w:color="auto"/>
                <w:right w:val="none" w:sz="0" w:space="0" w:color="auto"/>
              </w:divBdr>
            </w:div>
          </w:divsChild>
        </w:div>
        <w:div w:id="1442259771">
          <w:marLeft w:val="0"/>
          <w:marRight w:val="0"/>
          <w:marTop w:val="0"/>
          <w:marBottom w:val="0"/>
          <w:divBdr>
            <w:top w:val="none" w:sz="0" w:space="0" w:color="auto"/>
            <w:left w:val="none" w:sz="0" w:space="0" w:color="auto"/>
            <w:bottom w:val="none" w:sz="0" w:space="0" w:color="auto"/>
            <w:right w:val="none" w:sz="0" w:space="0" w:color="auto"/>
          </w:divBdr>
          <w:divsChild>
            <w:div w:id="1257708368">
              <w:marLeft w:val="0"/>
              <w:marRight w:val="0"/>
              <w:marTop w:val="0"/>
              <w:marBottom w:val="0"/>
              <w:divBdr>
                <w:top w:val="none" w:sz="0" w:space="0" w:color="auto"/>
                <w:left w:val="none" w:sz="0" w:space="0" w:color="auto"/>
                <w:bottom w:val="none" w:sz="0" w:space="0" w:color="auto"/>
                <w:right w:val="none" w:sz="0" w:space="0" w:color="auto"/>
              </w:divBdr>
            </w:div>
          </w:divsChild>
        </w:div>
        <w:div w:id="1485733278">
          <w:marLeft w:val="0"/>
          <w:marRight w:val="0"/>
          <w:marTop w:val="0"/>
          <w:marBottom w:val="0"/>
          <w:divBdr>
            <w:top w:val="none" w:sz="0" w:space="0" w:color="auto"/>
            <w:left w:val="none" w:sz="0" w:space="0" w:color="auto"/>
            <w:bottom w:val="none" w:sz="0" w:space="0" w:color="auto"/>
            <w:right w:val="none" w:sz="0" w:space="0" w:color="auto"/>
          </w:divBdr>
          <w:divsChild>
            <w:div w:id="1776289501">
              <w:marLeft w:val="0"/>
              <w:marRight w:val="0"/>
              <w:marTop w:val="0"/>
              <w:marBottom w:val="0"/>
              <w:divBdr>
                <w:top w:val="none" w:sz="0" w:space="0" w:color="auto"/>
                <w:left w:val="none" w:sz="0" w:space="0" w:color="auto"/>
                <w:bottom w:val="none" w:sz="0" w:space="0" w:color="auto"/>
                <w:right w:val="none" w:sz="0" w:space="0" w:color="auto"/>
              </w:divBdr>
            </w:div>
          </w:divsChild>
        </w:div>
        <w:div w:id="1637762435">
          <w:marLeft w:val="0"/>
          <w:marRight w:val="0"/>
          <w:marTop w:val="0"/>
          <w:marBottom w:val="0"/>
          <w:divBdr>
            <w:top w:val="none" w:sz="0" w:space="0" w:color="auto"/>
            <w:left w:val="none" w:sz="0" w:space="0" w:color="auto"/>
            <w:bottom w:val="none" w:sz="0" w:space="0" w:color="auto"/>
            <w:right w:val="none" w:sz="0" w:space="0" w:color="auto"/>
          </w:divBdr>
          <w:divsChild>
            <w:div w:id="908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8473">
      <w:bodyDiv w:val="1"/>
      <w:marLeft w:val="0"/>
      <w:marRight w:val="0"/>
      <w:marTop w:val="0"/>
      <w:marBottom w:val="0"/>
      <w:divBdr>
        <w:top w:val="none" w:sz="0" w:space="0" w:color="auto"/>
        <w:left w:val="none" w:sz="0" w:space="0" w:color="auto"/>
        <w:bottom w:val="none" w:sz="0" w:space="0" w:color="auto"/>
        <w:right w:val="none" w:sz="0" w:space="0" w:color="auto"/>
      </w:divBdr>
    </w:div>
    <w:div w:id="1841191901">
      <w:bodyDiv w:val="1"/>
      <w:marLeft w:val="0"/>
      <w:marRight w:val="0"/>
      <w:marTop w:val="0"/>
      <w:marBottom w:val="0"/>
      <w:divBdr>
        <w:top w:val="none" w:sz="0" w:space="0" w:color="auto"/>
        <w:left w:val="none" w:sz="0" w:space="0" w:color="auto"/>
        <w:bottom w:val="none" w:sz="0" w:space="0" w:color="auto"/>
        <w:right w:val="none" w:sz="0" w:space="0" w:color="auto"/>
      </w:divBdr>
    </w:div>
    <w:div w:id="2026469327">
      <w:bodyDiv w:val="1"/>
      <w:marLeft w:val="0"/>
      <w:marRight w:val="0"/>
      <w:marTop w:val="0"/>
      <w:marBottom w:val="0"/>
      <w:divBdr>
        <w:top w:val="none" w:sz="0" w:space="0" w:color="auto"/>
        <w:left w:val="none" w:sz="0" w:space="0" w:color="auto"/>
        <w:bottom w:val="none" w:sz="0" w:space="0" w:color="auto"/>
        <w:right w:val="none" w:sz="0" w:space="0" w:color="auto"/>
      </w:divBdr>
    </w:div>
    <w:div w:id="2089501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east-ca.gov.uk/child-poverty-reduction-un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northeast-ca.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FB94E40954169A7476B987F6CE722"/>
        <w:category>
          <w:name w:val="General"/>
          <w:gallery w:val="placeholder"/>
        </w:category>
        <w:types>
          <w:type w:val="bbPlcHdr"/>
        </w:types>
        <w:behaviors>
          <w:behavior w:val="content"/>
        </w:behaviors>
        <w:guid w:val="{1215F420-3BAC-4746-9D96-8C2E6BD8C7F4}"/>
      </w:docPartPr>
      <w:docPartBody>
        <w:p w:rsidR="00322E59" w:rsidRDefault="0080660D" w:rsidP="0080660D">
          <w:pPr>
            <w:pStyle w:val="3EBFB94E40954169A7476B987F6CE722"/>
          </w:pPr>
          <w:r w:rsidRPr="00EA4F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2A"/>
    <w:rsid w:val="00006428"/>
    <w:rsid w:val="00086CF1"/>
    <w:rsid w:val="000E2E55"/>
    <w:rsid w:val="00150DCD"/>
    <w:rsid w:val="001D0299"/>
    <w:rsid w:val="001F293A"/>
    <w:rsid w:val="00204854"/>
    <w:rsid w:val="002864C3"/>
    <w:rsid w:val="0029064E"/>
    <w:rsid w:val="002A5988"/>
    <w:rsid w:val="002E661D"/>
    <w:rsid w:val="00305516"/>
    <w:rsid w:val="00322E59"/>
    <w:rsid w:val="00350CAC"/>
    <w:rsid w:val="00383503"/>
    <w:rsid w:val="003841ED"/>
    <w:rsid w:val="004269A9"/>
    <w:rsid w:val="00437FCA"/>
    <w:rsid w:val="00473E03"/>
    <w:rsid w:val="00480A65"/>
    <w:rsid w:val="0048792C"/>
    <w:rsid w:val="004A514D"/>
    <w:rsid w:val="004E2B32"/>
    <w:rsid w:val="00524BDE"/>
    <w:rsid w:val="005778A7"/>
    <w:rsid w:val="00586307"/>
    <w:rsid w:val="005D755E"/>
    <w:rsid w:val="005F6DA2"/>
    <w:rsid w:val="006A2830"/>
    <w:rsid w:val="007123F8"/>
    <w:rsid w:val="00753CC5"/>
    <w:rsid w:val="007E0D52"/>
    <w:rsid w:val="0080660D"/>
    <w:rsid w:val="00825267"/>
    <w:rsid w:val="008275E1"/>
    <w:rsid w:val="00830E0A"/>
    <w:rsid w:val="008577D7"/>
    <w:rsid w:val="008720DD"/>
    <w:rsid w:val="0088509D"/>
    <w:rsid w:val="00894F10"/>
    <w:rsid w:val="008E676D"/>
    <w:rsid w:val="00A36C01"/>
    <w:rsid w:val="00AF6CE5"/>
    <w:rsid w:val="00B31A72"/>
    <w:rsid w:val="00B7799D"/>
    <w:rsid w:val="00B92BBC"/>
    <w:rsid w:val="00BC5074"/>
    <w:rsid w:val="00BD7C87"/>
    <w:rsid w:val="00C33022"/>
    <w:rsid w:val="00C8293B"/>
    <w:rsid w:val="00D1512A"/>
    <w:rsid w:val="00D565EC"/>
    <w:rsid w:val="00D914B5"/>
    <w:rsid w:val="00DB35A6"/>
    <w:rsid w:val="00DD126B"/>
    <w:rsid w:val="00E107B4"/>
    <w:rsid w:val="00E26B7F"/>
    <w:rsid w:val="00E65948"/>
    <w:rsid w:val="00E9442A"/>
    <w:rsid w:val="00EA7AD0"/>
    <w:rsid w:val="00EE1055"/>
    <w:rsid w:val="00F16261"/>
    <w:rsid w:val="00F26729"/>
    <w:rsid w:val="00F42936"/>
    <w:rsid w:val="00F51C17"/>
    <w:rsid w:val="00FE41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0660D"/>
    <w:rPr>
      <w:color w:val="808080"/>
    </w:rPr>
  </w:style>
  <w:style w:type="paragraph" w:customStyle="1" w:styleId="3EBFB94E40954169A7476B987F6CE722">
    <w:name w:val="3EBFB94E40954169A7476B987F6CE722"/>
    <w:rsid w:val="00806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57FECC083854CBBCFBFAD69F8F240" ma:contentTypeVersion="17" ma:contentTypeDescription="Create a new document." ma:contentTypeScope="" ma:versionID="8eb90d8b030044af134e1067310db2bd">
  <xsd:schema xmlns:xsd="http://www.w3.org/2001/XMLSchema" xmlns:xs="http://www.w3.org/2001/XMLSchema" xmlns:p="http://schemas.microsoft.com/office/2006/metadata/properties" xmlns:ns2="2794542c-16d4-471b-b91a-e85e3387e633" xmlns:ns3="1e98b39e-ee11-4edd-9b96-dd2daf79171d" targetNamespace="http://schemas.microsoft.com/office/2006/metadata/properties" ma:root="true" ma:fieldsID="7db54388515b33495648f335d917caec" ns2:_="" ns3:_="">
    <xsd:import namespace="2794542c-16d4-471b-b91a-e85e3387e633"/>
    <xsd:import namespace="1e98b39e-ee11-4edd-9b96-dd2daf791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4542c-16d4-471b-b91a-e85e3387e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8b39e-ee11-4edd-9b96-dd2daf791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3cd58b-2734-4b48-ae8a-7e2c8ec23993}" ma:internalName="TaxCatchAll" ma:showField="CatchAllData" ma:web="1e98b39e-ee11-4edd-9b96-dd2daf791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e98b39e-ee11-4edd-9b96-dd2daf79171d">
      <UserInfo>
        <DisplayName/>
        <AccountId xsi:nil="true"/>
        <AccountType/>
      </UserInfo>
    </SharedWithUsers>
    <lcf76f155ced4ddcb4097134ff3c332f xmlns="2794542c-16d4-471b-b91a-e85e3387e633">
      <Terms xmlns="http://schemas.microsoft.com/office/infopath/2007/PartnerControls"/>
    </lcf76f155ced4ddcb4097134ff3c332f>
    <TaxCatchAll xmlns="1e98b39e-ee11-4edd-9b96-dd2daf7917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61514-531E-4C32-A98F-9B49C3CE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4542c-16d4-471b-b91a-e85e3387e633"/>
    <ds:schemaRef ds:uri="1e98b39e-ee11-4edd-9b96-dd2daf791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00447-BA4B-42C8-BE95-5AF16B8173EC}">
  <ds:schemaRefs>
    <ds:schemaRef ds:uri="http://schemas.microsoft.com/office/2006/metadata/properties"/>
    <ds:schemaRef ds:uri="http://schemas.microsoft.com/office/infopath/2007/PartnerControls"/>
    <ds:schemaRef ds:uri="1e98b39e-ee11-4edd-9b96-dd2daf79171d"/>
    <ds:schemaRef ds:uri="2794542c-16d4-471b-b91a-e85e3387e633"/>
  </ds:schemaRefs>
</ds:datastoreItem>
</file>

<file path=customXml/itemProps3.xml><?xml version="1.0" encoding="utf-8"?>
<ds:datastoreItem xmlns:ds="http://schemas.openxmlformats.org/officeDocument/2006/customXml" ds:itemID="{BE23EEC6-890D-4BCD-909E-A299CFB7347A}">
  <ds:schemaRefs>
    <ds:schemaRef ds:uri="http://schemas.openxmlformats.org/officeDocument/2006/bibliography"/>
  </ds:schemaRefs>
</ds:datastoreItem>
</file>

<file path=customXml/itemProps4.xml><?xml version="1.0" encoding="utf-8"?>
<ds:datastoreItem xmlns:ds="http://schemas.openxmlformats.org/officeDocument/2006/customXml" ds:itemID="{A49DEEFA-A736-4169-B4B9-0728C60AD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1938</Words>
  <Characters>10452</Characters>
  <Application>Microsoft Office Word</Application>
  <DocSecurity>0</DocSecurity>
  <Lines>696</Lines>
  <Paragraphs>258</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cp:lastModifiedBy>Coulson, Jade (North East CA)</cp:lastModifiedBy>
  <cp:revision>232</cp:revision>
  <cp:lastPrinted>2019-03-07T04:54:00Z</cp:lastPrinted>
  <dcterms:created xsi:type="dcterms:W3CDTF">2024-06-06T16:22:00Z</dcterms:created>
  <dcterms:modified xsi:type="dcterms:W3CDTF">2025-11-05T14:04:00Z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0x0101001F157FECC083854CBBCFBFAD69F8F240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d1480173-de03-4812-8a81-d3cad3370f0a</vt:lpwstr>
  </property>
</Properties>
</file>